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ind w:firstLine="0"/>
        <w:jc w:val="center"/>
        <w:spacing w:line="240" w:lineRule="auto"/>
        <w:rPr>
          <w:b/>
        </w:rPr>
      </w:pPr>
      <w:r>
        <w:rPr>
          <w:b/>
        </w:rPr>
        <w:t xml:space="preserve">ОТЧЕТ</w:t>
      </w:r>
      <w:r/>
    </w:p>
    <w:p>
      <w:pPr>
        <w:ind w:firstLine="0"/>
        <w:jc w:val="center"/>
        <w:spacing w:line="240" w:lineRule="auto"/>
        <w:rPr>
          <w:b/>
        </w:rPr>
      </w:pPr>
      <w:r>
        <w:rPr>
          <w:b/>
        </w:rPr>
        <w:t xml:space="preserve">О РАБОТЕ КОМИТЕТА ПО РАЗВИТИЮ ПРЕДПРИНИМАТЕЛЬСТВА, ПОТРЕБИТЕЛЬСКОМУ РЫНКУ И ВОПРОСАМ ТРУДА</w:t>
      </w:r>
      <w:r/>
    </w:p>
    <w:p>
      <w:pPr>
        <w:ind w:firstLine="0"/>
        <w:jc w:val="center"/>
        <w:spacing w:line="240" w:lineRule="auto"/>
        <w:rPr>
          <w:b/>
        </w:rPr>
      </w:pPr>
      <w:r>
        <w:rPr>
          <w:b/>
        </w:rPr>
        <w:t xml:space="preserve">за </w:t>
      </w:r>
      <w:r>
        <w:rPr>
          <w:b/>
          <w:lang w:val="en-US"/>
        </w:rPr>
        <w:t xml:space="preserve">II</w:t>
      </w:r>
      <w:r>
        <w:rPr>
          <w:b/>
        </w:rPr>
        <w:t xml:space="preserve"> квартал 2023 года и задачам на </w:t>
      </w:r>
      <w:r>
        <w:rPr>
          <w:b/>
          <w:lang w:val="en-US"/>
        </w:rPr>
        <w:t xml:space="preserve">III</w:t>
      </w:r>
      <w:r>
        <w:rPr>
          <w:b/>
        </w:rPr>
        <w:t xml:space="preserve"> квартал 2023 года</w:t>
      </w:r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jc w:val="center"/>
        <w:spacing w:line="240" w:lineRule="auto"/>
      </w:pPr>
      <w:r/>
      <w:r/>
    </w:p>
    <w:p>
      <w:pPr>
        <w:ind w:firstLine="0"/>
        <w:jc w:val="center"/>
        <w:spacing w:line="240" w:lineRule="auto"/>
      </w:pPr>
      <w:r>
        <w:t xml:space="preserve">Барнаул, 2023</w:t>
      </w:r>
      <w:r>
        <w:rPr>
          <w:b/>
          <w:szCs w:val="28"/>
        </w:rPr>
        <w:br w:type="page" w:clear="all"/>
      </w:r>
      <w:r/>
    </w:p>
    <w:p>
      <w:pPr>
        <w:ind w:firstLine="0"/>
        <w:keepLines/>
        <w:keepNext/>
        <w:spacing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Оглавление</w:t>
      </w:r>
      <w:r/>
    </w:p>
    <w:p>
      <w:pPr>
        <w:ind w:firstLine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</w:r>
      <w:r/>
    </w:p>
    <w:p>
      <w:pPr>
        <w:ind w:firstLine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Отдел развития предпринимательства                                                                       3</w:t>
      </w:r>
      <w:r/>
    </w:p>
    <w:p>
      <w:pPr>
        <w:ind w:firstLine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Задачи на II</w:t>
      </w:r>
      <w:r>
        <w:rPr>
          <w:szCs w:val="28"/>
          <w:lang w:val="en-US" w:eastAsia="ru-RU"/>
        </w:rPr>
        <w:t xml:space="preserve">I</w:t>
      </w:r>
      <w:r>
        <w:rPr>
          <w:szCs w:val="28"/>
          <w:lang w:eastAsia="ru-RU"/>
        </w:rPr>
        <w:t xml:space="preserve"> квартал 2023 года                                                                                   14 </w:t>
      </w:r>
      <w:r/>
    </w:p>
    <w:p>
      <w:pPr>
        <w:ind w:firstLine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</w:r>
      <w:r/>
    </w:p>
    <w:p>
      <w:pPr>
        <w:ind w:firstLine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Отдел потребительского рынка                                                                                  14</w:t>
      </w:r>
      <w:r/>
    </w:p>
    <w:p>
      <w:pPr>
        <w:ind w:firstLine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Задачи на II</w:t>
      </w:r>
      <w:r>
        <w:rPr>
          <w:szCs w:val="28"/>
          <w:lang w:val="en-US" w:eastAsia="ru-RU"/>
        </w:rPr>
        <w:t xml:space="preserve">I</w:t>
      </w:r>
      <w:r>
        <w:rPr>
          <w:szCs w:val="28"/>
          <w:lang w:eastAsia="ru-RU"/>
        </w:rPr>
        <w:t xml:space="preserve"> квартал 2023 года                                                                                   22</w:t>
      </w:r>
      <w:r/>
    </w:p>
    <w:p>
      <w:pPr>
        <w:ind w:firstLine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 </w:t>
      </w:r>
      <w:r/>
    </w:p>
    <w:p>
      <w:pPr>
        <w:ind w:firstLine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Отдел по труду                                                                                                              22                                                                            </w:t>
      </w:r>
      <w:r/>
    </w:p>
    <w:p>
      <w:pPr>
        <w:ind w:firstLine="0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Задачи на </w:t>
      </w:r>
      <w:r>
        <w:rPr>
          <w:szCs w:val="28"/>
          <w:lang w:val="en-US" w:eastAsia="ru-RU"/>
        </w:rPr>
        <w:t xml:space="preserve">III</w:t>
      </w:r>
      <w:r>
        <w:rPr>
          <w:szCs w:val="28"/>
          <w:lang w:eastAsia="ru-RU"/>
        </w:rPr>
        <w:t xml:space="preserve"> квартал 2023 года                                                                                   30  </w:t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</w:r>
      <w:r/>
    </w:p>
    <w:p>
      <w:pPr>
        <w:ind w:firstLine="567"/>
        <w:jc w:val="both"/>
        <w:spacing w:line="240" w:lineRule="auto"/>
        <w:rPr>
          <w:szCs w:val="28"/>
        </w:rPr>
      </w:pPr>
      <w:r>
        <w:rPr>
          <w:szCs w:val="28"/>
        </w:rPr>
        <w:t xml:space="preserve">К компетенции Комитета относится реализация полномочий в сфере </w:t>
      </w:r>
      <w:r>
        <w:rPr>
          <w:rStyle w:val="890"/>
          <w:b w:val="0"/>
          <w:color w:val="000000"/>
          <w:szCs w:val="28"/>
        </w:rPr>
        <w:t xml:space="preserve">развития и поддержки предпринимательства,</w:t>
      </w:r>
      <w:r>
        <w:rPr>
          <w:szCs w:val="28"/>
        </w:rPr>
        <w:t xml:space="preserve"> торговой деятельности, социально-трудовых отношений</w:t>
      </w:r>
      <w:r/>
    </w:p>
    <w:p>
      <w:pPr>
        <w:ind w:firstLine="567"/>
        <w:jc w:val="both"/>
        <w:spacing w:line="240" w:lineRule="auto"/>
        <w:rPr>
          <w:szCs w:val="28"/>
        </w:rPr>
      </w:pPr>
      <w:r>
        <w:rPr>
          <w:szCs w:val="28"/>
        </w:rPr>
        <w:t xml:space="preserve">На</w:t>
      </w:r>
      <w:r>
        <w:rPr>
          <w:b/>
          <w:szCs w:val="28"/>
        </w:rPr>
        <w:t xml:space="preserve"> 01.07.2023 </w:t>
      </w:r>
      <w:r>
        <w:rPr>
          <w:szCs w:val="28"/>
        </w:rPr>
        <w:t xml:space="preserve">на</w:t>
      </w:r>
      <w:r>
        <w:rPr>
          <w:b/>
          <w:szCs w:val="28"/>
        </w:rPr>
        <w:t xml:space="preserve"> </w:t>
      </w:r>
      <w:r>
        <w:rPr>
          <w:szCs w:val="28"/>
        </w:rPr>
        <w:t xml:space="preserve">контроле и исполнении в Комитете находится 45 нормативно-правовых акта, распорядительных документа, </w:t>
      </w:r>
      <w:r>
        <w:rPr>
          <w:rFonts w:eastAsia="Arial Unicode MS"/>
          <w:bCs/>
          <w:color w:val="000000"/>
          <w:szCs w:val="28"/>
        </w:rPr>
        <w:t xml:space="preserve">проведена работа по разработке                       и актуализации </w:t>
      </w:r>
      <w:r>
        <w:rPr>
          <w:rFonts w:eastAsia="Arial Unicode MS"/>
          <w:bCs/>
          <w:szCs w:val="28"/>
        </w:rPr>
        <w:t xml:space="preserve">13</w:t>
      </w:r>
      <w:r>
        <w:rPr>
          <w:rFonts w:eastAsia="Arial Unicode MS"/>
          <w:bCs/>
          <w:color w:val="000000"/>
          <w:szCs w:val="28"/>
        </w:rPr>
        <w:t xml:space="preserve"> </w:t>
      </w:r>
      <w:r>
        <w:rPr>
          <w:rFonts w:eastAsia="Arial Unicode MS"/>
          <w:bCs/>
          <w:szCs w:val="28"/>
        </w:rPr>
        <w:t xml:space="preserve">правовых документов</w:t>
      </w:r>
      <w:r>
        <w:rPr>
          <w:szCs w:val="28"/>
        </w:rPr>
        <w:t xml:space="preserve">.</w:t>
      </w:r>
      <w:r/>
    </w:p>
    <w:p>
      <w:pPr>
        <w:ind w:firstLine="567"/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szCs w:val="28"/>
        </w:rPr>
        <w:t xml:space="preserve">По итогам </w:t>
      </w:r>
      <w:r>
        <w:rPr>
          <w:szCs w:val="28"/>
          <w:lang w:val="en-US"/>
        </w:rPr>
        <w:t xml:space="preserve">II</w:t>
      </w:r>
      <w:r>
        <w:rPr>
          <w:szCs w:val="28"/>
        </w:rPr>
        <w:t xml:space="preserve"> квартала 2023 года в рамках </w:t>
      </w:r>
      <w:r>
        <w:rPr>
          <w:rFonts w:eastAsia="Arial Unicode MS"/>
          <w:bCs/>
          <w:color w:val="000000"/>
          <w:szCs w:val="28"/>
        </w:rPr>
        <w:t xml:space="preserve">муниципальной программы «Развитие предпринимательства в городе Барнауле на 2015-2025 годы» достигнуты следующие значения индикаторов:</w:t>
      </w:r>
      <w:r/>
    </w:p>
    <w:p>
      <w:pPr>
        <w:ind w:firstLine="567"/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Количество СМСП, получивших поддержку в рамках реализации мероприятий программы: план - 130, факт – 134;</w:t>
      </w:r>
      <w:r/>
    </w:p>
    <w:p>
      <w:pPr>
        <w:ind w:firstLine="567"/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Обеспеченность населения площадью стационарных торговых объектов на 1000 человек населения: план – 1562; факт -1562;</w:t>
      </w:r>
      <w:r/>
    </w:p>
    <w:p>
      <w:pPr>
        <w:ind w:firstLine="567"/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Число трудоустроенных граждан, с которыми легализованы трудовые отношения: план – 2500, факт – 3510;</w:t>
      </w:r>
      <w:r/>
    </w:p>
    <w:p>
      <w:pPr>
        <w:ind w:firstLine="567"/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Товарооборот продовольственных ярмарок: план – 33,0 млн. рублей, факт –                    34,0 млн. рублей.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На 01.07.2023 по данным единого реестра субъектов малого и среднего предпринимательства (без учета </w:t>
      </w:r>
      <w:r>
        <w:rPr>
          <w:rFonts w:eastAsia="Arial Unicode MS"/>
          <w:bCs/>
          <w:szCs w:val="28"/>
          <w:lang w:eastAsia="ar-SA"/>
        </w:rPr>
        <w:t xml:space="preserve">самозанятых</w:t>
      </w:r>
      <w:r>
        <w:rPr>
          <w:rFonts w:eastAsia="Arial Unicode MS"/>
          <w:bCs/>
          <w:szCs w:val="28"/>
          <w:lang w:eastAsia="ar-SA"/>
        </w:rPr>
        <w:t xml:space="preserve">) на территории города осуществляют свою деятельность 37812 субъектов малого и среднего предпринимательства                    </w:t>
      </w:r>
      <w:r>
        <w:rPr>
          <w:rFonts w:eastAsia="Arial Unicode MS"/>
          <w:bCs/>
          <w:szCs w:val="28"/>
          <w:lang w:eastAsia="ar-SA"/>
        </w:rPr>
        <w:t xml:space="preserve">   (</w:t>
      </w:r>
      <w:r>
        <w:rPr>
          <w:rFonts w:eastAsia="Arial Unicode MS"/>
          <w:bCs/>
          <w:szCs w:val="28"/>
          <w:lang w:eastAsia="ar-SA"/>
        </w:rPr>
        <w:t xml:space="preserve">на 01.07.2022 – 36619, рост – 3,3%).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На территории города осуществляют деятельность:</w:t>
      </w:r>
      <w:r/>
    </w:p>
    <w:p>
      <w:pPr>
        <w:jc w:val="both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37962 предприятий (2022 год – 39357), из них:</w:t>
      </w:r>
      <w:r/>
    </w:p>
    <w:p>
      <w:pPr>
        <w:jc w:val="both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- 150 крупных предприятия, </w:t>
      </w:r>
      <w:r>
        <w:rPr>
          <w:rFonts w:eastAsia="Arial Unicode MS"/>
          <w:bCs/>
          <w:szCs w:val="28"/>
          <w:lang w:eastAsia="ar-SA"/>
        </w:rPr>
        <w:t xml:space="preserve">из них 69 промышленных предприятий,</w:t>
      </w:r>
      <w:r>
        <w:rPr>
          <w:color w:val="000000"/>
          <w:szCs w:val="28"/>
        </w:rPr>
        <w:t xml:space="preserve"> среднесписочная численность работников - 148342 человек, среднемесячная заработная плата – 53505 рублей; </w:t>
      </w:r>
      <w:r/>
    </w:p>
    <w:p>
      <w:pPr>
        <w:jc w:val="both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- 93 средних предприятий, среднесписочная численность работников                            7356 человек, среднемесячная заработная плата – 53184 рубля;</w:t>
      </w:r>
      <w:r/>
    </w:p>
    <w:p>
      <w:pPr>
        <w:jc w:val="both"/>
        <w:spacing w:line="240" w:lineRule="auto"/>
        <w:rPr>
          <w:color w:val="000000"/>
          <w:szCs w:val="28"/>
        </w:rPr>
      </w:pPr>
      <w:r>
        <w:rPr>
          <w:color w:val="000000"/>
          <w:szCs w:val="28"/>
        </w:rPr>
        <w:t xml:space="preserve">- 37719 субъекты малого предпринимательства, среднесписочная численность – 134052 человек, среднемесячная заработная плата по Алтайскому краю – </w:t>
      </w:r>
      <w:r>
        <w:rPr>
          <w:color w:val="000000"/>
          <w:szCs w:val="28"/>
        </w:rPr>
        <w:br w:type="textWrapping" w:clear="all"/>
        <w:t xml:space="preserve">37724 рубля.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3 рынка, 12 постоянно действующих ярмарок;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226 предприятий оптовой торговли;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63 крупных торговых центра, из них 8 ТРЦ;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3034 стационарных предприятия розничной торговли (</w:t>
      </w:r>
      <w:r>
        <w:rPr>
          <w:rFonts w:eastAsia="Arial Unicode MS"/>
          <w:bCs/>
          <w:szCs w:val="28"/>
          <w:lang w:eastAsia="ar-SA"/>
        </w:rPr>
        <w:t xml:space="preserve">на 01.07.2022 -</w:t>
      </w:r>
      <w:r>
        <w:rPr>
          <w:rFonts w:eastAsia="Times New Roman"/>
          <w:szCs w:val="28"/>
          <w:lang w:eastAsia="ru-RU"/>
        </w:rPr>
        <w:t xml:space="preserve"> 2931 предприятие, увеличение 3,5%), их них: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непродовольственных магазинов – 1510;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продовольственных магазинов – 1413;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смешанных магазинов -  111;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978 предприятий   общественного питания насчитывает (</w:t>
      </w:r>
      <w:r>
        <w:rPr>
          <w:rFonts w:eastAsia="Arial Unicode MS"/>
          <w:bCs/>
          <w:szCs w:val="28"/>
          <w:lang w:eastAsia="ar-SA"/>
        </w:rPr>
        <w:t xml:space="preserve">на 01.07.2022 -</w:t>
      </w:r>
      <w:r>
        <w:rPr>
          <w:rFonts w:eastAsia="Times New Roman"/>
          <w:szCs w:val="28"/>
          <w:lang w:eastAsia="ru-RU"/>
        </w:rPr>
        <w:t xml:space="preserve"> 945);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2363 предприятий бытового обслуживания (</w:t>
      </w:r>
      <w:r>
        <w:rPr>
          <w:rFonts w:eastAsia="Arial Unicode MS"/>
          <w:bCs/>
          <w:szCs w:val="28"/>
          <w:lang w:eastAsia="ar-SA"/>
        </w:rPr>
        <w:t xml:space="preserve">на 01.07.2022 </w:t>
      </w:r>
      <w:r>
        <w:rPr>
          <w:rFonts w:eastAsia="Times New Roman"/>
          <w:szCs w:val="28"/>
          <w:lang w:eastAsia="ru-RU"/>
        </w:rPr>
        <w:t xml:space="preserve">- 2354);</w:t>
      </w:r>
      <w:r/>
    </w:p>
    <w:p>
      <w:pPr>
        <w:jc w:val="both"/>
        <w:spacing w:line="10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1118 нестационарных торговых объектов (</w:t>
      </w:r>
      <w:r>
        <w:rPr>
          <w:rFonts w:eastAsia="Arial Unicode MS"/>
          <w:bCs/>
          <w:szCs w:val="28"/>
          <w:lang w:eastAsia="ar-SA"/>
        </w:rPr>
        <w:t xml:space="preserve">на 01.01.2023</w:t>
      </w:r>
      <w:r>
        <w:rPr>
          <w:rFonts w:eastAsia="Times New Roman"/>
          <w:szCs w:val="28"/>
          <w:lang w:eastAsia="ru-RU"/>
        </w:rPr>
        <w:t xml:space="preserve">– 1177, снижение- 5,2%).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</w:r>
      <w:r/>
    </w:p>
    <w:p>
      <w:pPr>
        <w:jc w:val="center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Отдел развития предпринимательства</w:t>
      </w:r>
      <w:r/>
    </w:p>
    <w:p>
      <w:pPr>
        <w:ind w:firstLine="567"/>
        <w:jc w:val="both"/>
        <w:spacing w:line="240" w:lineRule="auto"/>
        <w:rPr>
          <w:szCs w:val="28"/>
        </w:rPr>
      </w:pPr>
      <w:r>
        <w:rPr>
          <w:szCs w:val="28"/>
        </w:rPr>
        <w:t xml:space="preserve">Отделом осуществлялась деятельность по следующим направлениям:</w:t>
      </w:r>
      <w:r/>
    </w:p>
    <w:p>
      <w:pPr>
        <w:numPr>
          <w:ilvl w:val="0"/>
          <w:numId w:val="10"/>
        </w:numPr>
        <w:jc w:val="both"/>
        <w:spacing w:line="240" w:lineRule="auto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Контрольная и нормотворческая деятельность.</w:t>
      </w:r>
      <w:r/>
    </w:p>
    <w:p>
      <w:pPr>
        <w:numPr>
          <w:ilvl w:val="0"/>
          <w:numId w:val="10"/>
        </w:numPr>
        <w:jc w:val="both"/>
        <w:spacing w:line="240" w:lineRule="auto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Проведение регламентных мероприятий.</w:t>
      </w:r>
      <w:r/>
    </w:p>
    <w:p>
      <w:pPr>
        <w:jc w:val="both"/>
        <w:spacing w:line="100" w:lineRule="atLeast"/>
        <w:tabs>
          <w:tab w:val="left" w:pos="993" w:leader="none"/>
        </w:tabs>
        <w:rPr>
          <w:szCs w:val="28"/>
        </w:rPr>
      </w:pPr>
      <w:r>
        <w:rPr>
          <w:rFonts w:eastAsia="Arial Unicode MS"/>
          <w:bCs/>
          <w:szCs w:val="28"/>
          <w:lang w:eastAsia="ar-SA"/>
        </w:rPr>
        <w:t xml:space="preserve">3. Р</w:t>
      </w:r>
      <w:r>
        <w:rPr>
          <w:szCs w:val="28"/>
        </w:rPr>
        <w:t xml:space="preserve">еализация </w:t>
      </w:r>
      <w:r>
        <w:rPr>
          <w:rFonts w:eastAsia="Arial Unicode MS"/>
          <w:bCs/>
          <w:szCs w:val="28"/>
          <w:lang w:eastAsia="ar-SA"/>
        </w:rPr>
        <w:t xml:space="preserve">национального проекта: «Малое и среднее предпринимательство и поддержка индивидуальной предпринимательской инициативы».</w:t>
      </w:r>
      <w:r/>
    </w:p>
    <w:p>
      <w:pPr>
        <w:pStyle w:val="861"/>
        <w:ind w:firstLine="709"/>
        <w:spacing w:after="0"/>
        <w:tabs>
          <w:tab w:val="left" w:pos="993" w:leader="none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4. Р</w:t>
      </w:r>
      <w:r>
        <w:rPr>
          <w:sz w:val="28"/>
          <w:szCs w:val="28"/>
          <w:lang w:val="ru-RU"/>
        </w:rPr>
        <w:t xml:space="preserve">азвитие предпринимательства</w:t>
      </w:r>
      <w:r>
        <w:rPr>
          <w:sz w:val="28"/>
          <w:szCs w:val="28"/>
          <w:lang w:val="ru-RU"/>
        </w:rPr>
        <w:t xml:space="preserve">.</w:t>
      </w:r>
      <w:r/>
    </w:p>
    <w:p>
      <w:pPr>
        <w:jc w:val="both"/>
        <w:spacing w:line="240" w:lineRule="auto"/>
        <w:tabs>
          <w:tab w:val="left" w:pos="993" w:leader="none"/>
        </w:tabs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5.</w:t>
      </w:r>
      <w:r>
        <w:rPr>
          <w:rFonts w:eastAsia="Times New Roman"/>
          <w:szCs w:val="28"/>
          <w:lang w:eastAsia="ru-RU"/>
        </w:rPr>
        <w:t xml:space="preserve"> Развитие крупных и средних промышленных предприятий.</w:t>
      </w:r>
      <w:r/>
    </w:p>
    <w:p>
      <w:pPr>
        <w:jc w:val="both"/>
        <w:spacing w:line="240" w:lineRule="auto"/>
        <w:tabs>
          <w:tab w:val="left" w:pos="993" w:leader="none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6. Развитие пищевой промышленности.</w:t>
      </w:r>
      <w:r/>
    </w:p>
    <w:p>
      <w:pPr>
        <w:jc w:val="both"/>
        <w:spacing w:line="240" w:lineRule="auto"/>
        <w:rPr>
          <w:b/>
          <w:szCs w:val="28"/>
        </w:rPr>
      </w:pPr>
      <w:r>
        <w:rPr>
          <w:b/>
          <w:szCs w:val="28"/>
        </w:rPr>
      </w:r>
      <w:r/>
    </w:p>
    <w:p>
      <w:pPr>
        <w:jc w:val="both"/>
        <w:spacing w:line="240" w:lineRule="auto"/>
        <w:rPr>
          <w:b/>
          <w:szCs w:val="28"/>
        </w:rPr>
      </w:pPr>
      <w:r>
        <w:rPr>
          <w:b/>
          <w:szCs w:val="28"/>
        </w:rPr>
        <w:t xml:space="preserve">1. Контроль и исполнение городских нормативно-правовых актов, распорядительных документов. Нормотворческая деятельность</w:t>
      </w:r>
      <w:r/>
    </w:p>
    <w:p>
      <w:pPr>
        <w:jc w:val="both"/>
        <w:spacing w:line="240" w:lineRule="auto"/>
        <w:rPr>
          <w:rFonts w:eastAsia="Arial Unicode MS"/>
          <w:b/>
          <w:bCs/>
          <w:color w:val="000000"/>
          <w:szCs w:val="28"/>
        </w:rPr>
      </w:pPr>
      <w:r>
        <w:rPr>
          <w:rFonts w:eastAsia="Arial Unicode MS"/>
          <w:b/>
          <w:bCs/>
          <w:color w:val="000000"/>
          <w:szCs w:val="28"/>
        </w:rPr>
        <w:t xml:space="preserve">1.1. На контроле в отделе находится следующие нормативно-правовые акты: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от 10.07.2014 №1474 «Об утверждении муниципальной программы «Развитие предпринимательства в городе Барнауле на 2015-2025 годы»;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Правительства Алтайского края от 02.03.2020 №90 «Об утверждении государственной программы Алтайского края «Развитие малого и среднего предпринимательства в Алтайском крае»;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Барнаула от 30.03.2020 №465 «О реализации Послания Президента Российской Федерации Федеральному Собранию Российской Федерации от 15.01.2020 на территории городского округа – города Барнаула Алтайского края»;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распоряжение администрации города от 09.04.2012 №83-р «Об оценке эффективности деятельности органов местного самоуправления городского округа – города Барнаула Алтайского края»;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Федерации»;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от 23.09.2016 №1903 «Об утверждении Положения о проведении оценки регулирующего воздействия проектов муниципальных нормативных правовых актов города Барнаула и экспертизы муниципальных нормативных правовых актов города Барнаула»;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от 24.05.2022 №736 «Об утверждении Порядка использовании герба города Барнаула юридическими лицами и индивидуальными предпринимателями для целей, связанных с осуществлением приносящей доход деятельности»;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постановление администрации города от 07.12.2022 №1891 «Об утверждени</w:t>
      </w:r>
      <w:r>
        <w:rPr>
          <w:rFonts w:eastAsia="Arial Unicode MS"/>
          <w:bCs/>
          <w:color w:val="000000"/>
          <w:szCs w:val="28"/>
        </w:rPr>
        <w:t xml:space="preserve">и Административного регламента предоставления муниципальной услуги «Выдача разрешения на право использования герба города Барнаула юридическими лицами и индивидуальными предпринимателями для целей, связанных с осуществлением приносящей доход деятельности».</w:t>
      </w:r>
      <w:r/>
    </w:p>
    <w:p>
      <w:pPr>
        <w:jc w:val="both"/>
        <w:spacing w:line="240" w:lineRule="auto"/>
        <w:rPr>
          <w:rFonts w:eastAsia="Arial Unicode MS"/>
          <w:b/>
          <w:bCs/>
          <w:color w:val="000000"/>
          <w:szCs w:val="28"/>
        </w:rPr>
      </w:pPr>
      <w:r>
        <w:rPr>
          <w:rFonts w:eastAsia="Arial Unicode MS"/>
          <w:b/>
          <w:bCs/>
          <w:color w:val="000000"/>
          <w:szCs w:val="28"/>
        </w:rPr>
      </w:r>
      <w:r/>
    </w:p>
    <w:p>
      <w:pPr>
        <w:jc w:val="both"/>
        <w:spacing w:line="240" w:lineRule="auto"/>
        <w:rPr>
          <w:rFonts w:eastAsia="Arial Unicode MS"/>
          <w:b/>
          <w:bCs/>
          <w:color w:val="000000"/>
          <w:szCs w:val="28"/>
        </w:rPr>
      </w:pPr>
      <w:r>
        <w:rPr>
          <w:rFonts w:eastAsia="Arial Unicode MS"/>
          <w:b/>
          <w:bCs/>
          <w:color w:val="000000"/>
          <w:szCs w:val="28"/>
        </w:rPr>
        <w:t xml:space="preserve">1.2. </w:t>
      </w:r>
      <w:r>
        <w:rPr>
          <w:b/>
          <w:szCs w:val="28"/>
        </w:rPr>
        <w:t xml:space="preserve">Нормотворческая деятельность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В I полугодии проведена работа по разработке и актуализации трех </w:t>
      </w:r>
      <w:r>
        <w:rPr>
          <w:rFonts w:eastAsia="Arial Unicode MS"/>
          <w:bCs/>
          <w:szCs w:val="28"/>
        </w:rPr>
        <w:t xml:space="preserve">правовых документов</w:t>
      </w:r>
      <w:r>
        <w:rPr>
          <w:rFonts w:eastAsia="Arial Unicode MS"/>
          <w:bCs/>
          <w:color w:val="000000"/>
          <w:szCs w:val="28"/>
        </w:rPr>
        <w:t xml:space="preserve">.</w:t>
      </w:r>
      <w:r/>
    </w:p>
    <w:p>
      <w:pPr>
        <w:ind w:firstLine="567"/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Внесено изменение в два постановления администрации города:</w:t>
      </w:r>
      <w:r/>
    </w:p>
    <w:p>
      <w:pPr>
        <w:ind w:firstLine="567"/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от 07.04.2014 №659 «О Координационном совете предпринимателей города Барнаула»;</w:t>
      </w:r>
      <w:r/>
    </w:p>
    <w:p>
      <w:pPr>
        <w:ind w:firstLine="567"/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от 10.07.2014 №1474 «Об утверждении муниципальной программы «Развитие предпринимательства в городе Барнауле на 2015-2024 годы»;</w:t>
      </w:r>
      <w:r/>
    </w:p>
    <w:p>
      <w:pPr>
        <w:ind w:firstLine="567"/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Приняты три постановления администрации города:</w:t>
      </w:r>
      <w:r/>
    </w:p>
    <w:p>
      <w:pPr>
        <w:ind w:firstLine="567"/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от 27.03.2023 №397 «О проведении конкурса «Лучший предприниматель города Барнаула»;</w:t>
      </w:r>
      <w:r/>
    </w:p>
    <w:p>
      <w:pPr>
        <w:ind w:firstLine="567"/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- от 31.03.2023 №442 «О комиссии по проведению конкурса «Лучший предприниматель города Барнаула» в 2023 году».</w:t>
      </w:r>
      <w:r/>
    </w:p>
    <w:p>
      <w:pPr>
        <w:jc w:val="both"/>
        <w:spacing w:line="240" w:lineRule="auto"/>
        <w:rPr>
          <w:rFonts w:eastAsia="Arial Unicode MS"/>
          <w:bCs/>
          <w:szCs w:val="28"/>
          <w:lang w:eastAsia="ru-RU"/>
        </w:rPr>
      </w:pPr>
      <w:r>
        <w:rPr>
          <w:rFonts w:eastAsia="Arial Unicode MS"/>
          <w:bCs/>
          <w:szCs w:val="28"/>
          <w:lang w:eastAsia="ru-RU"/>
        </w:rPr>
        <w:t xml:space="preserve">- от 24.05.2023 №689 «О перечислении денежных средств победителям конкурса «Лучший предприниматель города Барнаула».</w:t>
      </w:r>
      <w:r/>
    </w:p>
    <w:p>
      <w:pPr>
        <w:jc w:val="both"/>
        <w:spacing w:line="240" w:lineRule="auto"/>
        <w:rPr>
          <w:rFonts w:eastAsia="Arial Unicode MS"/>
          <w:b/>
          <w:bCs/>
          <w:szCs w:val="28"/>
          <w:lang w:eastAsia="ru-RU"/>
        </w:rPr>
      </w:pPr>
      <w:r>
        <w:rPr>
          <w:rFonts w:eastAsia="Arial Unicode MS"/>
          <w:b/>
          <w:bCs/>
          <w:szCs w:val="28"/>
          <w:lang w:eastAsia="ru-RU"/>
        </w:rPr>
      </w:r>
      <w:r/>
    </w:p>
    <w:p>
      <w:pPr>
        <w:numPr>
          <w:ilvl w:val="0"/>
          <w:numId w:val="11"/>
        </w:numPr>
        <w:spacing w:line="240" w:lineRule="auto"/>
        <w:shd w:val="clear" w:color="auto" w:fill="ffffff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Проведение регламентных мероприятий</w:t>
      </w:r>
      <w:r/>
    </w:p>
    <w:p>
      <w:pPr>
        <w:pStyle w:val="863"/>
        <w:ind w:left="0" w:firstLine="708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Проведены:</w:t>
      </w:r>
      <w:r/>
    </w:p>
    <w:p>
      <w:pPr>
        <w:pStyle w:val="863"/>
        <w:ind w:left="0" w:firstLine="708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- совещание </w:t>
      </w:r>
      <w:r>
        <w:rPr>
          <w:szCs w:val="28"/>
          <w:lang w:val="ru-RU"/>
        </w:rPr>
        <w:t xml:space="preserve">по организации и проведени</w:t>
      </w:r>
      <w:r>
        <w:rPr>
          <w:szCs w:val="28"/>
          <w:lang w:val="ru-RU"/>
        </w:rPr>
        <w:t xml:space="preserve">ю</w:t>
      </w:r>
      <w:r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выставочно</w:t>
      </w:r>
      <w:r>
        <w:rPr>
          <w:szCs w:val="28"/>
          <w:lang w:val="ru-RU"/>
        </w:rPr>
        <w:t xml:space="preserve">-ярмарочного мероприятия «Здоровое поколение» </w:t>
      </w:r>
      <w:r>
        <w:rPr>
          <w:szCs w:val="28"/>
          <w:lang w:val="ru-RU"/>
        </w:rPr>
        <w:t xml:space="preserve">(22.05, 14.06, 26.06);</w:t>
      </w:r>
      <w:r/>
    </w:p>
    <w:p>
      <w:pPr>
        <w:pStyle w:val="863"/>
        <w:ind w:left="0" w:firstLine="708"/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- торжественное мероприятие ко Дню Российского предпринимательства (25.05.2023);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бизнес-конференция для субъектов малого и среднего бизнеса (20.06.2023).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jc w:val="both"/>
        <w:spacing w:line="100" w:lineRule="atLeast"/>
        <w:tabs>
          <w:tab w:val="left" w:pos="993" w:leader="none"/>
        </w:tabs>
        <w:rPr>
          <w:b/>
          <w:szCs w:val="28"/>
        </w:rPr>
      </w:pPr>
      <w:r>
        <w:rPr>
          <w:b/>
          <w:szCs w:val="28"/>
        </w:rPr>
        <w:t xml:space="preserve">3. Реализация </w:t>
      </w:r>
      <w:r>
        <w:rPr>
          <w:rFonts w:eastAsia="Arial Unicode MS"/>
          <w:b/>
          <w:bCs/>
          <w:szCs w:val="28"/>
          <w:lang w:eastAsia="ar-SA"/>
        </w:rPr>
        <w:t xml:space="preserve">национального проекта «Малое и среднее предпринимательство и поддержка индивидуальной предпринимательской инициативы»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В соответствии с Указом Президента Российской Федерации от 07.05.2018 №204 «О национальны</w:t>
      </w:r>
      <w:r>
        <w:rPr>
          <w:rFonts w:eastAsia="Arial Unicode MS"/>
          <w:bCs/>
          <w:szCs w:val="28"/>
          <w:lang w:eastAsia="ar-SA"/>
        </w:rPr>
        <w:t xml:space="preserve">х целях и стратегических задачах развития Российской Федерации на период до 2024 года» комитет участвует в реализации национального проекта «Малое и среднее предпринимательство и поддержка индивидуальной предпринимательской инициативы» (далее - Нацпроект).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В рамках реализации </w:t>
      </w:r>
      <w:r>
        <w:rPr>
          <w:rFonts w:eastAsia="Arial Unicode MS"/>
          <w:bCs/>
          <w:szCs w:val="28"/>
          <w:lang w:eastAsia="ar-SA"/>
        </w:rPr>
        <w:t xml:space="preserve">Нацпроетка</w:t>
      </w:r>
      <w:r>
        <w:rPr>
          <w:rFonts w:eastAsia="Arial Unicode MS"/>
          <w:bCs/>
          <w:szCs w:val="28"/>
          <w:lang w:eastAsia="ar-SA"/>
        </w:rPr>
        <w:t xml:space="preserve"> предусмотрены мероприятия муниципальной программы «Развитие предпринимательства в городе Барнауле на 2015-2025 годы» (далее - Программа).</w:t>
      </w:r>
      <w:r/>
    </w:p>
    <w:p>
      <w:pPr>
        <w:pStyle w:val="860"/>
        <w:ind w:firstLine="708"/>
        <w:jc w:val="both"/>
        <w:spacing w:before="0" w:beforeAutospacing="0" w:after="0" w:afterAutospacing="0"/>
        <w:rPr>
          <w:rFonts w:ascii="Times New Roman" w:hAnsi="Times New Roman"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 целях популяризации и развития предпринимательской деятельности, Программой на 2023 год запланированы следующие мероприятия: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- изготовление и тиражирование трех номеров информационного бюллетеня «Предприниматель Барнаула»;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- создание и размещение на информационном портале в сети Интернет информационных сообщений по вопросам популяризации предпринимательской деятельности в городе Барнауле;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- оказание услуг по организации и проведению конференций на территории города Барнаула для субъектов малого и среднего предпринимательства;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-  организация и проведение </w:t>
      </w:r>
      <w:r>
        <w:rPr>
          <w:rFonts w:eastAsia="Arial Unicode MS"/>
          <w:bCs/>
          <w:szCs w:val="28"/>
          <w:lang w:eastAsia="ar-SA"/>
        </w:rPr>
        <w:t xml:space="preserve">выставочно</w:t>
      </w:r>
      <w:r>
        <w:rPr>
          <w:rFonts w:eastAsia="Arial Unicode MS"/>
          <w:bCs/>
          <w:szCs w:val="28"/>
          <w:lang w:eastAsia="ar-SA"/>
        </w:rPr>
        <w:t xml:space="preserve">-ярмарочного мероприятия в рамках Дня города;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- организация и проведение </w:t>
      </w:r>
      <w:r>
        <w:rPr>
          <w:rFonts w:eastAsia="Arial Unicode MS"/>
          <w:bCs/>
          <w:szCs w:val="28"/>
          <w:lang w:eastAsia="ar-SA"/>
        </w:rPr>
        <w:t xml:space="preserve">выставочно</w:t>
      </w:r>
      <w:r>
        <w:rPr>
          <w:rFonts w:eastAsia="Arial Unicode MS"/>
          <w:bCs/>
          <w:szCs w:val="28"/>
          <w:lang w:eastAsia="ar-SA"/>
        </w:rPr>
        <w:t xml:space="preserve">-ярмарочного мероприятия «Здоровое </w:t>
      </w:r>
      <w:r>
        <w:rPr>
          <w:rFonts w:eastAsia="Arial Unicode MS"/>
          <w:bCs/>
          <w:szCs w:val="28"/>
          <w:lang w:eastAsia="ar-SA"/>
        </w:rPr>
        <w:t xml:space="preserve">поколение»</w:t>
      </w:r>
      <w:r>
        <w:rPr>
          <w:rFonts w:eastAsia="Arial Unicode MS"/>
          <w:bCs/>
          <w:szCs w:val="28"/>
          <w:lang w:eastAsia="ar-SA"/>
        </w:rPr>
        <w:t xml:space="preserve">;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- организация и проведение конкурса «Лучший предприниматель города </w:t>
      </w:r>
      <w:r>
        <w:rPr>
          <w:rFonts w:eastAsia="Arial Unicode MS"/>
          <w:bCs/>
          <w:szCs w:val="28"/>
          <w:lang w:eastAsia="ar-SA"/>
        </w:rPr>
        <w:t xml:space="preserve">Барнаула»</w:t>
      </w:r>
      <w:r>
        <w:rPr>
          <w:rFonts w:eastAsia="Arial Unicode MS"/>
          <w:bCs/>
          <w:szCs w:val="28"/>
          <w:lang w:eastAsia="ar-SA"/>
        </w:rPr>
        <w:t xml:space="preserve">.</w:t>
      </w:r>
      <w:r/>
    </w:p>
    <w:p>
      <w:pPr>
        <w:jc w:val="both"/>
        <w:spacing w:line="100" w:lineRule="atLeast"/>
        <w:rPr>
          <w:rFonts w:eastAsia="Arial Unicode MS"/>
          <w:b/>
          <w:bCs/>
          <w:szCs w:val="28"/>
          <w:lang w:eastAsia="ar-SA"/>
        </w:rPr>
      </w:pPr>
      <w:r>
        <w:rPr>
          <w:rFonts w:eastAsia="Arial Unicode MS"/>
          <w:b/>
          <w:bCs/>
          <w:szCs w:val="28"/>
          <w:lang w:eastAsia="ar-SA"/>
        </w:rPr>
      </w:r>
      <w:r/>
    </w:p>
    <w:p>
      <w:pPr>
        <w:jc w:val="both"/>
        <w:spacing w:line="100" w:lineRule="atLeast"/>
        <w:rPr>
          <w:rFonts w:eastAsia="Arial Unicode MS"/>
          <w:b/>
          <w:bCs/>
          <w:szCs w:val="28"/>
          <w:lang w:eastAsia="ar-SA"/>
        </w:rPr>
      </w:pPr>
      <w:r>
        <w:rPr>
          <w:rFonts w:eastAsia="Arial Unicode MS"/>
          <w:b/>
          <w:bCs/>
          <w:szCs w:val="28"/>
          <w:lang w:eastAsia="ar-SA"/>
        </w:rPr>
        <w:t xml:space="preserve">4. Развитие предпринимательства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На 01.07.2023 по данным единого реестра субъектов малого и среднего предпринимательства (без учета </w:t>
      </w:r>
      <w:r>
        <w:rPr>
          <w:rFonts w:eastAsia="Arial Unicode MS"/>
          <w:bCs/>
          <w:szCs w:val="28"/>
          <w:lang w:eastAsia="ar-SA"/>
        </w:rPr>
        <w:t xml:space="preserve">самозанятых</w:t>
      </w:r>
      <w:r>
        <w:rPr>
          <w:rFonts w:eastAsia="Arial Unicode MS"/>
          <w:bCs/>
          <w:szCs w:val="28"/>
          <w:lang w:eastAsia="ar-SA"/>
        </w:rPr>
        <w:t xml:space="preserve">) на территории города осуществляют свою деятельность 37812 субъектов малого и среднего предпринимательства                    </w:t>
      </w:r>
      <w:r>
        <w:rPr>
          <w:rFonts w:eastAsia="Arial Unicode MS"/>
          <w:bCs/>
          <w:szCs w:val="28"/>
          <w:lang w:eastAsia="ar-SA"/>
        </w:rPr>
        <w:t xml:space="preserve">   (</w:t>
      </w:r>
      <w:r>
        <w:rPr>
          <w:rFonts w:eastAsia="Arial Unicode MS"/>
          <w:bCs/>
          <w:szCs w:val="28"/>
          <w:lang w:eastAsia="ar-SA"/>
        </w:rPr>
        <w:t xml:space="preserve">на 01.07.2022 – 36619, увеличение – 3,3%), их них: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Средние предприятия – 93 ед. (01.07.2022– 86, рост – 8,1%);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Малые предприятия – 1376 ед. (01.07.2022 – 1346, рост – 2,2%);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Микропредприятия</w:t>
      </w:r>
      <w:r>
        <w:rPr>
          <w:rFonts w:eastAsia="Arial Unicode MS"/>
          <w:bCs/>
          <w:szCs w:val="28"/>
          <w:lang w:eastAsia="ar-SA"/>
        </w:rPr>
        <w:t xml:space="preserve"> – 16694 ед. (01.07.2022 – 16827, снижение– 0,7%);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Индивидуальные предприниматели – 19649 ед. (01.07.2022 – 18360, рост – 7,0%).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На официальный Интернет-сайт</w:t>
      </w:r>
      <w:r>
        <w:rPr>
          <w:rFonts w:eastAsia="Arial Unicode MS"/>
          <w:bCs/>
          <w:color w:val="000000"/>
          <w:szCs w:val="28"/>
          <w:lang w:eastAsia="ar-SA"/>
        </w:rPr>
        <w:t xml:space="preserve"> города в разделе «Онлайн консультирование предпринимателей» в </w:t>
      </w:r>
      <w:r>
        <w:rPr>
          <w:rFonts w:eastAsia="Arial Unicode MS"/>
          <w:bCs/>
          <w:color w:val="000000"/>
          <w:szCs w:val="28"/>
          <w:lang w:val="en-US" w:eastAsia="ar-SA"/>
        </w:rPr>
        <w:t xml:space="preserve">I</w:t>
      </w:r>
      <w:r>
        <w:rPr>
          <w:rFonts w:eastAsia="Arial Unicode MS"/>
          <w:bCs/>
          <w:color w:val="000000"/>
          <w:szCs w:val="28"/>
          <w:lang w:eastAsia="ar-SA"/>
        </w:rPr>
        <w:t xml:space="preserve"> полугодии 2023 года поступило 10 вопросов, даны разъяснения.</w:t>
      </w:r>
      <w:r>
        <w:rPr>
          <w:rFonts w:eastAsia="Arial Unicode MS"/>
          <w:bCs/>
          <w:szCs w:val="28"/>
          <w:lang w:eastAsia="ar-SA"/>
        </w:rPr>
        <w:t xml:space="preserve"> 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Проведена работа по содержанию информационного бюллетеня №26 «Предприниматель Барнаула» (далее – информационный бюллетень), утверждена структура журнала. 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В рамках празднования Дня российского предпринимательства проведено торжественное мероприятие по вручению наград Правительства Алтайского края, Алтайского краевого Законодательного Собрания, администрации города Барнаула, Барнаульской городской Думы 42 </w:t>
      </w:r>
      <w:r>
        <w:rPr>
          <w:rFonts w:eastAsia="Arial Unicode MS"/>
          <w:bCs/>
          <w:szCs w:val="28"/>
          <w:lang w:eastAsia="ar-SA"/>
        </w:rPr>
        <w:t xml:space="preserve">предпринимателям</w:t>
      </w:r>
      <w:r>
        <w:rPr>
          <w:rFonts w:eastAsia="Arial Unicode MS"/>
          <w:bCs/>
          <w:szCs w:val="28"/>
          <w:lang w:eastAsia="ar-SA"/>
        </w:rPr>
        <w:t xml:space="preserve"> внесшим труд и вклад в развитие города.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Пр</w:t>
      </w:r>
      <w:r>
        <w:rPr>
          <w:rFonts w:eastAsia="Arial Unicode MS"/>
          <w:bCs/>
          <w:szCs w:val="28"/>
          <w:lang w:eastAsia="ar-SA"/>
        </w:rPr>
        <w:t xml:space="preserve">оведена бизнес-конференция для 35 субъектов малого и среднего предпринимательства с целью повышения компетенции специалистов и руководителей предприятий субъектов малого (среднего) предпринимательства в повышении стабильности развития бизнеса (20.06.2023).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Проведен ежегодный конкурс «Лучший предприниматель города Барнаула», определены победители в шести номинациях:</w:t>
      </w:r>
      <w:r/>
    </w:p>
    <w:p>
      <w:pPr>
        <w:jc w:val="both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Cs w:val="28"/>
        </w:rPr>
        <w:t xml:space="preserve">«Лучший предприниматель в сфере производства» - ООО «Тонар плюс»</w:t>
      </w:r>
      <w:r>
        <w:rPr>
          <w:rFonts w:ascii="Calibri" w:hAnsi="Calibri"/>
          <w:sz w:val="22"/>
        </w:rPr>
        <w:t xml:space="preserve"> (</w:t>
      </w:r>
      <w:r>
        <w:rPr>
          <w:rFonts w:eastAsia="Times New Roman"/>
          <w:color w:val="000000"/>
          <w:szCs w:val="28"/>
        </w:rPr>
        <w:t xml:space="preserve">производство товаров для рыбалки, охоты и кемпинга);</w:t>
      </w:r>
      <w:r/>
    </w:p>
    <w:p>
      <w:pPr>
        <w:jc w:val="both"/>
        <w:spacing w:line="240" w:lineRule="auto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</w:rPr>
        <w:t xml:space="preserve">«Лучший предприниматель в сфере торговли» -</w:t>
      </w:r>
      <w:r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</w:rPr>
        <w:t xml:space="preserve">ООО «</w:t>
      </w:r>
      <w:r>
        <w:rPr>
          <w:rFonts w:eastAsia="Times New Roman"/>
          <w:color w:val="000000"/>
          <w:szCs w:val="28"/>
        </w:rPr>
        <w:t xml:space="preserve">МейТан</w:t>
      </w:r>
      <w:r>
        <w:rPr>
          <w:rFonts w:eastAsia="Times New Roman"/>
          <w:color w:val="000000"/>
          <w:szCs w:val="28"/>
        </w:rPr>
        <w:t xml:space="preserve">»</w:t>
      </w:r>
      <w:r>
        <w:rPr>
          <w:szCs w:val="28"/>
        </w:rPr>
        <w:t xml:space="preserve"> (торговля </w:t>
      </w:r>
      <w:r>
        <w:rPr>
          <w:rFonts w:eastAsia="Times New Roman"/>
          <w:color w:val="000000"/>
          <w:szCs w:val="28"/>
        </w:rPr>
        <w:t xml:space="preserve">продуктами для здоровья, красоты и гигиены);</w:t>
      </w:r>
      <w:r/>
    </w:p>
    <w:p>
      <w:pPr>
        <w:jc w:val="both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Cs w:val="28"/>
        </w:rPr>
        <w:t xml:space="preserve">«Лучший предприниматель в сфере предоставления услуг населению» - </w:t>
      </w:r>
      <w:r>
        <w:rPr>
          <w:rFonts w:eastAsia="Times New Roman"/>
          <w:color w:val="000000"/>
          <w:szCs w:val="28"/>
        </w:rPr>
        <w:br w:type="textWrapping" w:clear="all"/>
        <w:t xml:space="preserve">ИП </w:t>
      </w:r>
      <w:r>
        <w:rPr>
          <w:rFonts w:eastAsia="Times New Roman"/>
          <w:color w:val="000000"/>
          <w:szCs w:val="28"/>
        </w:rPr>
        <w:t xml:space="preserve">Чашкова</w:t>
      </w:r>
      <w:r>
        <w:rPr>
          <w:rFonts w:eastAsia="Times New Roman"/>
          <w:color w:val="000000"/>
          <w:szCs w:val="28"/>
        </w:rPr>
        <w:t xml:space="preserve"> Лиана Сергеевна (ландшафтный дизайн);</w:t>
      </w:r>
      <w:r/>
    </w:p>
    <w:p>
      <w:pPr>
        <w:jc w:val="both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Cs w:val="28"/>
        </w:rPr>
        <w:t xml:space="preserve">«Женское предпринимательство» - индивидуальный предприниматель Анисимова Оксана Викторовна (производство колбасных изделий и мясных деликатесов под ТМ «Звезда Алтая»);</w:t>
      </w:r>
      <w:r/>
    </w:p>
    <w:p>
      <w:pPr>
        <w:jc w:val="both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Cs w:val="28"/>
        </w:rPr>
        <w:t xml:space="preserve">«Лучший молодой предприниматель» - индивидуальный предприниматель Проскуряков Иван Константинович (общественное питание - сеть столовых «Обед, привет!»);</w:t>
      </w:r>
      <w:r/>
    </w:p>
    <w:p>
      <w:pPr>
        <w:jc w:val="both"/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Cs w:val="28"/>
        </w:rPr>
        <w:t xml:space="preserve">«</w:t>
      </w:r>
      <w:r>
        <w:rPr>
          <w:rFonts w:eastAsia="Times New Roman"/>
          <w:color w:val="000000"/>
          <w:szCs w:val="28"/>
        </w:rPr>
        <w:t xml:space="preserve">Самозанятый</w:t>
      </w:r>
      <w:r>
        <w:rPr>
          <w:rFonts w:eastAsia="Times New Roman"/>
          <w:color w:val="000000"/>
          <w:szCs w:val="28"/>
        </w:rPr>
        <w:t xml:space="preserve"> года» - Шахматов Вадим Владимирович (услуги по ремонту и обслуживанию велосипедов всех типов и марок, включая горные, шоссейные, гибридные, BMX и детские велосипеды).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На официальном аккаунте комитета в социальной сети </w:t>
      </w:r>
      <w:r>
        <w:rPr>
          <w:rFonts w:eastAsia="Arial Unicode MS"/>
          <w:bCs/>
          <w:szCs w:val="28"/>
          <w:lang w:eastAsia="ar-SA"/>
        </w:rPr>
        <w:t xml:space="preserve">Вконтакте</w:t>
      </w:r>
      <w:r>
        <w:rPr>
          <w:rFonts w:eastAsia="Arial Unicode MS"/>
          <w:bCs/>
          <w:szCs w:val="28"/>
          <w:lang w:eastAsia="ar-SA"/>
        </w:rPr>
        <w:t xml:space="preserve"> (https://vk.com/pred_brn) и </w:t>
      </w:r>
      <w:r>
        <w:rPr>
          <w:rFonts w:eastAsia="Arial Unicode MS"/>
          <w:bCs/>
          <w:szCs w:val="28"/>
          <w:lang w:eastAsia="ar-SA"/>
        </w:rPr>
        <w:t xml:space="preserve">Telegram</w:t>
      </w:r>
      <w:r>
        <w:rPr>
          <w:rFonts w:eastAsia="Arial Unicode MS"/>
          <w:bCs/>
          <w:szCs w:val="28"/>
          <w:lang w:eastAsia="ar-SA"/>
        </w:rPr>
        <w:t xml:space="preserve">-канал (https://t.me/pred_brn) размещено 228 информационных материалов о проводимых мероприятиях, итогах конкурсов, мерах поддержки для представителей бизнеса.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На информационном портале </w:t>
      </w:r>
      <w:r>
        <w:rPr>
          <w:rFonts w:eastAsia="Arial Unicode MS"/>
          <w:bCs/>
          <w:szCs w:val="28"/>
          <w:lang w:val="en-US" w:eastAsia="ar-SA"/>
        </w:rPr>
        <w:t xml:space="preserve">Amic</w:t>
      </w:r>
      <w:r>
        <w:rPr>
          <w:rFonts w:eastAsia="Arial Unicode MS"/>
          <w:bCs/>
          <w:szCs w:val="28"/>
          <w:lang w:eastAsia="ar-SA"/>
        </w:rPr>
        <w:t xml:space="preserve"> в сети Интернет с целью популяризации предпринимательской деятельности в городе Барнауле размещено 14 информационных материала.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Разработан и размещен на официальном Интернет-сайте города Барнаула План проведения экспертизы действующих муниципальных нормативно-правовых актов на 2023 год. Проведено 6 экспертиз муниципальных правовых актов (2022 – </w:t>
      </w:r>
      <w:r>
        <w:rPr>
          <w:rFonts w:eastAsia="Arial Unicode MS"/>
          <w:bCs/>
          <w:szCs w:val="28"/>
          <w:lang w:eastAsia="ar-SA"/>
        </w:rPr>
        <w:br w:type="textWrapping" w:clear="all"/>
        <w:t xml:space="preserve">6 экспертиз),</w:t>
      </w:r>
      <w:r/>
    </w:p>
    <w:p>
      <w:pPr>
        <w:jc w:val="both"/>
        <w:spacing w:line="240" w:lineRule="auto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На странице комитета официального Интернет-сайте города актуализирована информация о работе отдела развития предпринимательства.</w:t>
      </w:r>
      <w:r/>
    </w:p>
    <w:p>
      <w:pPr>
        <w:jc w:val="both"/>
        <w:spacing w:line="240" w:lineRule="auto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Отделом проводится консультационно-разъяснительная работа субъектам малого бизнеса о принятых мерах поддержки, </w:t>
      </w:r>
      <w:r>
        <w:rPr>
          <w:rFonts w:eastAsia="Times New Roman"/>
          <w:sz w:val="30"/>
          <w:szCs w:val="30"/>
        </w:rPr>
        <w:t xml:space="preserve">содействие в получении этих мер. 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С целью повышения доступности заемных средств для субъектов малого и среднего предпринимательства на территории города осуществляет деятельность НМК «Алтайский фонд финансирования предприни</w:t>
      </w:r>
      <w:r>
        <w:rPr>
          <w:rFonts w:eastAsia="Arial Unicode MS"/>
          <w:bCs/>
          <w:szCs w:val="28"/>
          <w:lang w:eastAsia="ar-SA"/>
        </w:rPr>
        <w:t xml:space="preserve">мательства». В рамках реализации государственной программы Алтайского края «Развитие малого и среднего предпринимательства в Алтайском крае» предпринимателям предоставляются займы по льготной ставке. На 01.07.2023 предпринимателям города Барнаула выдан 51 </w:t>
      </w:r>
      <w:r>
        <w:rPr>
          <w:rFonts w:eastAsia="Arial Unicode MS"/>
          <w:bCs/>
          <w:szCs w:val="28"/>
          <w:lang w:eastAsia="ar-SA"/>
        </w:rPr>
        <w:t xml:space="preserve">займ</w:t>
      </w:r>
      <w:r>
        <w:rPr>
          <w:rFonts w:eastAsia="Arial Unicode MS"/>
          <w:bCs/>
          <w:szCs w:val="28"/>
          <w:lang w:eastAsia="ar-SA"/>
        </w:rPr>
        <w:t xml:space="preserve"> на сумму 184,5 млн. рублей.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  <w:t xml:space="preserve">Центр предоставления гарантий выдал поручительства 50 субъектам предпринимательства на сумму 434,5 млн. рублей.</w:t>
      </w:r>
      <w:r/>
    </w:p>
    <w:p>
      <w:pPr>
        <w:jc w:val="both"/>
        <w:spacing w:line="100" w:lineRule="atLeast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</w:r>
      <w:r/>
    </w:p>
    <w:p>
      <w:pPr>
        <w:jc w:val="both"/>
        <w:spacing w:line="10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5. </w:t>
      </w:r>
      <w:r>
        <w:rPr>
          <w:rFonts w:eastAsia="Times New Roman"/>
          <w:b/>
          <w:szCs w:val="28"/>
          <w:lang w:eastAsia="ru-RU"/>
        </w:rPr>
        <w:t xml:space="preserve">Развитие крупных и средних промышленных предприятий.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rPr>
          <w:rFonts w:eastAsia="Arial Unicode MS"/>
          <w:bCs/>
          <w:szCs w:val="28"/>
          <w:lang w:eastAsia="ar-SA"/>
        </w:rPr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t xml:space="preserve">В условиях продолжающегося </w:t>
      </w:r>
      <w:r>
        <w:t xml:space="preserve">санкционного</w:t>
      </w:r>
      <w:r>
        <w:t xml:space="preserve"> давления промышленные предприятия города планомерно увеличивают объемы выпускаемой продукции.               Так, за январь-май 2023 года объем отгруженных организациями и предприятиями товаров увеличился на 4% и составил 67,4 млрд рублей. 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t xml:space="preserve">Индекс промышленного производства составил 105,6%. Доля прибыльных организаций города составила 55% (крупных и средних), в аналогичном периоде прошлого года – 66%.</w:t>
      </w:r>
      <w:r/>
    </w:p>
    <w:p>
      <w:pPr>
        <w:jc w:val="both"/>
        <w:spacing w:line="100" w:lineRule="atLeast"/>
        <w:rPr>
          <w:rFonts w:eastAsia="Arial Unicode MS"/>
          <w:bCs/>
          <w:szCs w:val="28"/>
          <w:lang w:eastAsia="ar-SA"/>
        </w:rPr>
      </w:pPr>
      <w:r>
        <w:t xml:space="preserve">Согласно данным управления Федеральной службы государственной статистики по Алтайскому краю и Республике Алтай за январь-май 2022 – 2023 гг. достигнуты следующие показатели:</w:t>
      </w:r>
      <w:r/>
    </w:p>
    <w:p>
      <w:pPr>
        <w:ind w:firstLine="567"/>
        <w:jc w:val="both"/>
        <w:spacing w:line="240" w:lineRule="auto"/>
        <w:rPr>
          <w:highlight w:val="yellow"/>
        </w:rPr>
      </w:pPr>
      <w:r>
        <w:rPr>
          <w:highlight w:val="yellow"/>
        </w:rPr>
      </w:r>
      <w:r/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6804"/>
        <w:gridCol w:w="1701"/>
        <w:gridCol w:w="1701"/>
      </w:tblGrid>
      <w:tr>
        <w:trPr>
          <w:trHeight w:val="515"/>
        </w:trPr>
        <w:tc>
          <w:tcPr>
            <w:tcW w:w="680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Показатели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январь - май</w:t>
            </w:r>
            <w:r/>
          </w:p>
          <w:p>
            <w:pPr>
              <w:ind w:firstLine="0"/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2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январь - май</w:t>
            </w:r>
            <w:r/>
          </w:p>
          <w:p>
            <w:pPr>
              <w:ind w:firstLine="0"/>
              <w:jc w:val="center"/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202</w:t>
            </w:r>
            <w:r>
              <w:rPr>
                <w:rFonts w:eastAsia="Times New Roman"/>
                <w:b/>
                <w:sz w:val="24"/>
                <w:szCs w:val="24"/>
                <w:lang w:val="en-US" w:eastAsia="ru-RU"/>
              </w:rPr>
              <w:t xml:space="preserve">3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года</w:t>
            </w:r>
            <w:r/>
          </w:p>
        </w:tc>
      </w:tr>
      <w:tr>
        <w:trPr>
          <w:trHeight w:val="413"/>
        </w:trPr>
        <w:tc>
          <w:tcPr>
            <w:tcW w:w="680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индекс промышленного производства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109,8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Cs/>
                <w:sz w:val="26"/>
                <w:szCs w:val="26"/>
                <w:lang w:eastAsia="ru-RU"/>
              </w:rPr>
              <w:t xml:space="preserve">105,6</w:t>
            </w:r>
            <w:r/>
          </w:p>
        </w:tc>
      </w:tr>
      <w:tr>
        <w:trPr>
          <w:trHeight w:val="515"/>
        </w:trPr>
        <w:tc>
          <w:tcPr>
            <w:gridSpan w:val="3"/>
            <w:tcW w:w="1020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b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Рост объемов производства отмечен в следующих отраслях</w:t>
            </w:r>
            <w:r/>
          </w:p>
        </w:tc>
      </w:tr>
      <w:tr>
        <w:trPr/>
        <w:tc>
          <w:tcPr>
            <w:tcW w:w="680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производство автотранспортных средств, прицепов и полуприцепов (АЗПИ рост в 137%)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143,1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149,2</w:t>
            </w:r>
            <w:r/>
          </w:p>
        </w:tc>
      </w:tr>
      <w:tr>
        <w:trPr/>
        <w:tc>
          <w:tcPr>
            <w:tcW w:w="680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производство компьютеров, электронных и оптических изделий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87,6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в 1,6 раза</w:t>
            </w:r>
            <w:r/>
          </w:p>
        </w:tc>
      </w:tr>
      <w:tr>
        <w:trPr/>
        <w:tc>
          <w:tcPr>
            <w:tcW w:w="680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производство лекарственных средств и материалов, применяемых в медицине (препараты лекарственные рост в 1,9 раза, в связи с открытием производства лекарств в Барнауле)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57,1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263,1</w:t>
            </w:r>
            <w:r/>
          </w:p>
        </w:tc>
      </w:tr>
      <w:tr>
        <w:trPr>
          <w:trHeight w:val="533"/>
        </w:trPr>
        <w:tc>
          <w:tcPr>
            <w:gridSpan w:val="3"/>
            <w:tcW w:w="1020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sz w:val="26"/>
                <w:szCs w:val="26"/>
                <w:lang w:eastAsia="ru-RU"/>
              </w:rPr>
              <w:t xml:space="preserve">Снижение объемов производства наблюдается по следующим видам деятельности</w:t>
            </w:r>
            <w:r/>
          </w:p>
        </w:tc>
      </w:tr>
      <w:tr>
        <w:trPr/>
        <w:tc>
          <w:tcPr>
            <w:tcW w:w="680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</w:rPr>
              <w:t xml:space="preserve">производство прочих транспортных средств и оборудования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2,6 раза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136,3%</w:t>
            </w:r>
            <w:r/>
          </w:p>
        </w:tc>
      </w:tr>
      <w:tr>
        <w:trPr/>
        <w:tc>
          <w:tcPr>
            <w:tcW w:w="680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производство прочих готовых изделий</w:t>
            </w:r>
            <w:r/>
          </w:p>
          <w:p>
            <w:pPr>
              <w:ind w:firstLine="0"/>
              <w:spacing w:line="240" w:lineRule="auto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(АЗА – 96,4%, АМЗ-73%)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158,8%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</w:rPr>
              <w:t xml:space="preserve">108,4%</w:t>
            </w:r>
            <w:r/>
          </w:p>
        </w:tc>
      </w:tr>
      <w:tr>
        <w:trPr/>
        <w:tc>
          <w:tcPr>
            <w:tcW w:w="680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производство одежды 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31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2,1 раза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в 1,6 раза</w:t>
            </w:r>
            <w:r/>
          </w:p>
        </w:tc>
      </w:tr>
      <w:tr>
        <w:trPr/>
        <w:tc>
          <w:tcPr>
            <w:tcW w:w="680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производство резиновых и пластмассовых изделий</w:t>
            </w:r>
            <w:r/>
          </w:p>
          <w:p>
            <w:pPr>
              <w:ind w:firstLine="0"/>
              <w:spacing w:line="240" w:lineRule="auto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(пожар на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Нортеке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,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Мартика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в прошлом году наращивала, чтоб последствия пожара устранить, сейчас работают строго под заказ)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144,9%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70,7%</w:t>
            </w:r>
            <w:r/>
          </w:p>
        </w:tc>
      </w:tr>
      <w:tr>
        <w:trPr>
          <w:trHeight w:val="653"/>
        </w:trPr>
        <w:tc>
          <w:tcPr>
            <w:tcW w:w="6804" w:type="dxa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rFonts w:eastAsia="Times New Roman"/>
                <w:sz w:val="26"/>
                <w:szCs w:val="26"/>
                <w:highlight w:val="yellow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производство прочей неметаллической минеральной продукции (растворы строительные, кирпич, блоки строительные из цемента)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110,5%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98,4%</w:t>
            </w:r>
            <w:r/>
          </w:p>
        </w:tc>
      </w:tr>
    </w:tbl>
    <w:p>
      <w:pPr>
        <w:ind w:firstLine="567"/>
        <w:jc w:val="both"/>
        <w:spacing w:line="240" w:lineRule="auto"/>
        <w:rPr>
          <w:szCs w:val="28"/>
          <w:highlight w:val="yellow"/>
        </w:rPr>
      </w:pPr>
      <w:r>
        <w:rPr>
          <w:szCs w:val="28"/>
          <w:highlight w:val="yellow"/>
        </w:rPr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По итогам работы во втором квартале 2023 года 20 предприятий </w:t>
      </w:r>
      <w:r>
        <w:rPr>
          <w:szCs w:val="28"/>
        </w:rPr>
        <w:br w:type="textWrapping" w:clear="all"/>
        <w:t xml:space="preserve">из 36 курируемых выпустили продукции больше, чем в предыдущем году. </w:t>
      </w:r>
      <w:r/>
    </w:p>
    <w:p>
      <w:pPr>
        <w:jc w:val="both"/>
        <w:spacing w:line="240" w:lineRule="auto"/>
        <w:rPr>
          <w:szCs w:val="28"/>
        </w:rPr>
      </w:pPr>
      <w:r>
        <w:t xml:space="preserve">С целью оперативного анализа экономической ситуации на территории города                 в еженедельном режиме проводится мониторинг предприятий </w:t>
      </w:r>
      <w:r>
        <w:t xml:space="preserve">промышленности:   </w:t>
      </w:r>
      <w:r>
        <w:t xml:space="preserve">                 их финансово-экономической ситуации, ситуации на рынке труда в связи                                     с </w:t>
      </w:r>
      <w:r>
        <w:t xml:space="preserve">санкционным</w:t>
      </w:r>
      <w:r>
        <w:t xml:space="preserve"> давлением. </w:t>
      </w:r>
      <w:r/>
    </w:p>
    <w:p>
      <w:pPr>
        <w:jc w:val="both"/>
        <w:spacing w:line="240" w:lineRule="auto"/>
        <w:rPr>
          <w:szCs w:val="28"/>
        </w:rPr>
      </w:pPr>
      <w:r>
        <w:t xml:space="preserve">Сибэнергомаш</w:t>
      </w:r>
      <w:r>
        <w:t xml:space="preserve">-БКЗ, согласно контракту с Министерством обороны, изготавливают комплектующие для подводных лодок. Продукции в отчетном периоде выпущено на 125,6% больше по сравнению с аналогичным периодом                     2022 года.</w:t>
      </w:r>
      <w:r/>
    </w:p>
    <w:p>
      <w:pPr>
        <w:jc w:val="both"/>
        <w:spacing w:line="240" w:lineRule="auto"/>
        <w:rPr>
          <w:szCs w:val="28"/>
        </w:rPr>
      </w:pPr>
      <w:r>
        <w:t xml:space="preserve">В связи с пожаром, произошедшем на ООО «</w:t>
      </w:r>
      <w:r>
        <w:t xml:space="preserve">Нортек</w:t>
      </w:r>
      <w:r>
        <w:t xml:space="preserve">», выпуск продукции составил 46,3% к аналогичному периоду 2022 года. В настоящее на предприятии время ведутся восстановительные работы. </w:t>
      </w:r>
      <w:r/>
    </w:p>
    <w:p>
      <w:pPr>
        <w:jc w:val="both"/>
        <w:spacing w:line="240" w:lineRule="auto"/>
        <w:rPr>
          <w:szCs w:val="28"/>
        </w:rPr>
      </w:pPr>
      <w:r>
        <w:t xml:space="preserve">Увеличивают производственные мощности и обновляют оборудование (приобретают сварочные роботы, роботы-манипуляторы, устанавливают многооперационные линии) такие предприятия, как ООО «</w:t>
      </w:r>
      <w:r>
        <w:t xml:space="preserve">Сибэнергомаш</w:t>
      </w:r>
      <w:r>
        <w:t xml:space="preserve">-БКЗ», ООО «</w:t>
      </w:r>
      <w:r>
        <w:t xml:space="preserve">Мартика</w:t>
      </w:r>
      <w:r>
        <w:t xml:space="preserve">», группа компаний «Тонар», ООО «</w:t>
      </w:r>
      <w:r>
        <w:t xml:space="preserve">Агроцентр</w:t>
      </w:r>
      <w:r>
        <w:t xml:space="preserve">» и другие. Замещение ручного труда помогает решать кадровую проблему, повышает производительность труда.</w:t>
      </w:r>
      <w:r/>
    </w:p>
    <w:p>
      <w:pPr>
        <w:jc w:val="both"/>
        <w:spacing w:line="240" w:lineRule="auto"/>
        <w:rPr>
          <w:szCs w:val="28"/>
        </w:rPr>
      </w:pPr>
      <w:r>
        <w:rPr>
          <w:b/>
        </w:rPr>
        <w:t xml:space="preserve">Инвестиционные проекты, реализуемые на промышленных предприятиях.</w:t>
      </w:r>
      <w:r/>
    </w:p>
    <w:p>
      <w:pPr>
        <w:jc w:val="both"/>
        <w:spacing w:line="240" w:lineRule="auto"/>
        <w:rPr>
          <w:szCs w:val="28"/>
        </w:rPr>
      </w:pPr>
      <w:r>
        <w:t xml:space="preserve">АО БМК «</w:t>
      </w:r>
      <w:r>
        <w:t xml:space="preserve">Меланжист</w:t>
      </w:r>
      <w:r>
        <w:t xml:space="preserve"> Алтая» реализует проект «Строительство комплекса сооружений текстильной отделочной фабрики, стоимость которого предприятием оценивается </w:t>
      </w:r>
      <w:r>
        <w:t xml:space="preserve">в 5 млрд. рублей. Сроки реализации проекта 2021–2024 годы. Одновременно с этим проектом начата реализация проекта модернизации ткацкого производства. Реализация данных проектов позволит расширить производственные мощности по выпуску готовых тканей с 7 млн </w:t>
      </w:r>
      <w:r>
        <w:t xml:space="preserve">м.п</w:t>
      </w:r>
      <w:r>
        <w:t xml:space="preserve">./год до 12 млн </w:t>
      </w:r>
      <w:r>
        <w:t xml:space="preserve">м.п</w:t>
      </w:r>
      <w:r>
        <w:t xml:space="preserve">./год, увеличить ассортимент готовой продукции в 1,5 раза к текущему уровню. Значительное увеличение объемов производства ожидается с 2023 года.</w:t>
      </w:r>
      <w:r/>
    </w:p>
    <w:p>
      <w:pPr>
        <w:jc w:val="both"/>
        <w:spacing w:line="240" w:lineRule="auto"/>
        <w:rPr>
          <w:szCs w:val="28"/>
        </w:rPr>
      </w:pPr>
      <w:r>
        <w:t xml:space="preserve">ОАО ХК «Барнаульский станкостроительный завод» реализует проект «Изготовление и внедрение штампа для производства пластины и уплотнения теплообменника ДУ80». Запланированный объем инвестиций 3500 тыс. руб., </w:t>
      </w:r>
      <w:r>
        <w:br w:type="textWrapping" w:clear="all"/>
        <w:t xml:space="preserve">срок реализации 4 квартал 2023 года. </w:t>
      </w:r>
      <w:r/>
    </w:p>
    <w:p>
      <w:pPr>
        <w:jc w:val="both"/>
        <w:spacing w:line="240" w:lineRule="auto"/>
      </w:pPr>
      <w:r>
        <w:t xml:space="preserve">На ООО УК «АЗПИ» в рамках </w:t>
      </w:r>
      <w:r>
        <w:t xml:space="preserve">импортозамещения</w:t>
      </w:r>
      <w:r>
        <w:t xml:space="preserve"> и при финансовой поддержке краевых и федеральных органов власти реализуется проект по разработке и поставке на производство </w:t>
      </w:r>
      <w:r>
        <w:t xml:space="preserve">экологичной</w:t>
      </w:r>
      <w:r>
        <w:t xml:space="preserve"> топливной системы. Предполагается приобрести около 80 единиц различного оборудования – токарное, фрезерное, термообработка, шлифовка и т.п. Обновление оборудования повысит производительность и решит проблему расширения площадей.</w:t>
      </w:r>
      <w:r/>
    </w:p>
    <w:p>
      <w:pPr>
        <w:jc w:val="both"/>
        <w:spacing w:line="240" w:lineRule="auto"/>
      </w:pPr>
      <w:r>
        <w:t xml:space="preserve">АО ХК «Барнаултрансмаш» реализуется инвестиционная программа                               по модернизации станочного парка предприятия, которая рассчита</w:t>
      </w:r>
      <w:r>
        <w:t xml:space="preserve">на до конца                            2024 года. При ее реализации Барнаултрансмаш выйдет на более высокие производственные мощности с возможностью постановки на производство новых двигателей. Поступление нового оборудования ожидается к августу 2023 года.</w:t>
      </w:r>
      <w:r/>
    </w:p>
    <w:p>
      <w:pPr>
        <w:ind w:firstLine="708"/>
        <w:jc w:val="both"/>
        <w:spacing w:line="240" w:lineRule="auto"/>
      </w:pPr>
      <w:r>
        <w:t xml:space="preserve">АО «Барнаульский завод АТИ» реализует инвестиционный проект </w:t>
      </w:r>
      <w:r>
        <w:br w:type="textWrapping" w:clear="all"/>
        <w:t xml:space="preserve">по производству тормозных колодок, уплотнительных материалов на основе </w:t>
      </w:r>
      <w:r>
        <w:t xml:space="preserve">терморасширенного</w:t>
      </w:r>
      <w:r>
        <w:t xml:space="preserve"> графита и синтетических волокон.</w:t>
      </w:r>
      <w:r/>
    </w:p>
    <w:p>
      <w:pPr>
        <w:jc w:val="both"/>
        <w:spacing w:line="240" w:lineRule="auto"/>
      </w:pPr>
      <w:r>
        <w:t xml:space="preserve">ОАО «</w:t>
      </w:r>
      <w:r>
        <w:t xml:space="preserve">Алттранс</w:t>
      </w:r>
      <w:r>
        <w:t xml:space="preserve">» реализует инвестиционный проект по приобретению ленточнопильного станка, сварочного полуавтомата</w:t>
      </w:r>
      <w:r/>
    </w:p>
    <w:p>
      <w:pPr>
        <w:jc w:val="both"/>
        <w:spacing w:line="240" w:lineRule="auto"/>
      </w:pPr>
      <w:r>
        <w:t xml:space="preserve">ОАО «Барнаульский вагоноремонтный завод» разрабатывает новую модель вагона.</w:t>
      </w:r>
      <w:r/>
    </w:p>
    <w:p>
      <w:pPr>
        <w:ind w:firstLine="567"/>
        <w:jc w:val="both"/>
        <w:spacing w:line="240" w:lineRule="auto"/>
      </w:pPr>
      <w:r>
        <w:t xml:space="preserve">Во втором квартале 2023 года отделом подготовлены информации:</w:t>
      </w:r>
      <w:r/>
    </w:p>
    <w:p>
      <w:pPr>
        <w:ind w:firstLine="567"/>
        <w:jc w:val="both"/>
        <w:spacing w:line="240" w:lineRule="auto"/>
      </w:pPr>
      <w:r>
        <w:t xml:space="preserve">– план выполнения объемов производства промышленными предприятиями </w:t>
      </w:r>
      <w:r>
        <w:br w:type="textWrapping" w:clear="all"/>
        <w:t xml:space="preserve">для сборника социально-экономических показателей (ежемесячно);</w:t>
      </w:r>
      <w:r/>
    </w:p>
    <w:p>
      <w:pPr>
        <w:ind w:firstLine="567"/>
        <w:jc w:val="both"/>
        <w:spacing w:line="240" w:lineRule="auto"/>
      </w:pPr>
      <w:r>
        <w:t xml:space="preserve">– корректировка прогнозных показателей плана социально-экономического развития города на 2022-2025 годы;</w:t>
      </w:r>
      <w:r/>
    </w:p>
    <w:p>
      <w:pPr>
        <w:ind w:firstLine="567"/>
        <w:jc w:val="both"/>
        <w:spacing w:line="240" w:lineRule="auto"/>
        <w:rPr>
          <w:highlight w:val="yellow"/>
        </w:rPr>
      </w:pPr>
      <w:r>
        <w:t xml:space="preserve">– об инвестиционных проектах, реализуемых и планируемых к реализации на территории города Барнаула;</w:t>
      </w:r>
      <w:r/>
    </w:p>
    <w:p>
      <w:pPr>
        <w:ind w:firstLine="567"/>
        <w:jc w:val="both"/>
        <w:spacing w:line="240" w:lineRule="auto"/>
      </w:pPr>
      <w:r>
        <w:t xml:space="preserve">– об итогах реализации Послания Президента Российской Федерации Федеральному Собранию Российской Федерации и Указов Президента Российской Федерации;</w:t>
      </w:r>
      <w:r/>
    </w:p>
    <w:p>
      <w:pPr>
        <w:ind w:firstLine="567"/>
        <w:jc w:val="both"/>
        <w:spacing w:line="240" w:lineRule="auto"/>
      </w:pPr>
      <w:r>
        <w:t xml:space="preserve">– о ходе выполнения распоряжения администрации города от 09.04.2012 №83-р «Об оценке эффективности деятельности органов местного самоуправления городского округа – города Барнаула Алтайского края».</w:t>
      </w:r>
      <w:r/>
    </w:p>
    <w:p>
      <w:pPr>
        <w:ind w:firstLine="567"/>
        <w:jc w:val="both"/>
        <w:spacing w:line="240" w:lineRule="auto"/>
      </w:pPr>
      <w:r>
        <w:t xml:space="preserve">Проведена работа с руководителями 76 предприятий в рамках проведения месячника весенней очистки территории, а также направлены письма </w:t>
      </w:r>
      <w:r>
        <w:br w:type="textWrapping" w:clear="all"/>
        <w:t xml:space="preserve">с рекомендацией по участию. </w:t>
      </w:r>
      <w:r/>
    </w:p>
    <w:p>
      <w:pPr>
        <w:ind w:firstLine="567"/>
        <w:jc w:val="both"/>
        <w:spacing w:line="240" w:lineRule="auto"/>
      </w:pPr>
      <w:r>
        <w:t xml:space="preserve">В рамках </w:t>
      </w:r>
      <w:r>
        <w:rPr>
          <w:iCs/>
        </w:rPr>
        <w:t xml:space="preserve">профориентации, согласно утвержденному графику, проведено </w:t>
      </w:r>
      <w:r>
        <w:rPr>
          <w:iCs/>
        </w:rPr>
        <w:br w:type="textWrapping" w:clear="all"/>
        <w:t xml:space="preserve">4 экскурсии</w:t>
      </w:r>
      <w:r>
        <w:t xml:space="preserve">: ООО «НПО </w:t>
      </w:r>
      <w:r>
        <w:t xml:space="preserve">Галэкс</w:t>
      </w:r>
      <w:r>
        <w:t xml:space="preserve">», ООО «Тонар плюс», ООО «Стеллажные системы», ООО «Ренессанс </w:t>
      </w:r>
      <w:r>
        <w:t xml:space="preserve">Косметик</w:t>
      </w:r>
      <w:r>
        <w:t xml:space="preserve">».</w:t>
      </w:r>
      <w:r/>
    </w:p>
    <w:p>
      <w:pPr>
        <w:ind w:firstLine="0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/>
    </w:p>
    <w:p>
      <w:pPr>
        <w:jc w:val="both"/>
        <w:spacing w:line="240" w:lineRule="auto"/>
        <w:rPr>
          <w:b/>
        </w:rPr>
      </w:pPr>
      <w:r>
        <w:rPr>
          <w:b/>
        </w:rPr>
        <w:t xml:space="preserve">6. Развитие пищевой промышленности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  <w:outlineLvl w:val="0"/>
      </w:pPr>
      <w:r>
        <w:rPr>
          <w:rFonts w:eastAsia="Times New Roman"/>
          <w:szCs w:val="28"/>
          <w:lang w:eastAsia="ru-RU"/>
        </w:rPr>
        <w:t xml:space="preserve">В городе осуществляют деятельность более 300 предприятий пищевой </w:t>
      </w:r>
      <w:r>
        <w:rPr>
          <w:rFonts w:eastAsia="Times New Roman"/>
          <w:szCs w:val="28"/>
          <w:lang w:eastAsia="ru-RU"/>
        </w:rPr>
        <w:br w:type="textWrapping" w:clear="all"/>
        <w:t xml:space="preserve">и перерабатывающей промышленности, с численностью работников более 5481 человек (крупные и средние предприятия). 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  <w:outlineLvl w:val="0"/>
      </w:pPr>
      <w:r>
        <w:rPr>
          <w:rFonts w:eastAsia="Times New Roman"/>
          <w:szCs w:val="28"/>
          <w:lang w:eastAsia="ru-RU"/>
        </w:rPr>
        <w:t xml:space="preserve">В соответствии со статистическими данными за январь-май 2023 года товарооборот пищевых предприятий города составил 14885,3 млн. рублей </w:t>
      </w:r>
      <w:r>
        <w:rPr>
          <w:rFonts w:eastAsia="Times New Roman"/>
          <w:szCs w:val="28"/>
          <w:lang w:eastAsia="ru-RU"/>
        </w:rPr>
        <w:br w:type="textWrapping" w:clear="all"/>
        <w:t xml:space="preserve">(2022 год – 14768,0 млн. рублей), что составляет 100,8% к соответствующему периоду прошлого года.</w:t>
      </w:r>
      <w:r/>
    </w:p>
    <w:p>
      <w:pPr>
        <w:jc w:val="both"/>
        <w:spacing w:line="240" w:lineRule="auto"/>
        <w:rPr>
          <w:rFonts w:eastAsia="Times New Roman"/>
          <w:bCs/>
          <w:szCs w:val="28"/>
          <w:lang w:eastAsia="ru-RU"/>
        </w:rPr>
        <w:outlineLvl w:val="0"/>
      </w:pPr>
      <w:r>
        <w:rPr>
          <w:rFonts w:eastAsia="Times New Roman"/>
          <w:szCs w:val="28"/>
          <w:lang w:eastAsia="ru-RU"/>
        </w:rPr>
        <w:t xml:space="preserve">По итогам двух месяцев темпы выпуска пищевых продуктов опередили результаты прошлого года, о чем свидетельствует индекс промышленного производства – 117,0% по отношению к аналогичному периоду 2022 года. </w:t>
      </w:r>
      <w:r>
        <w:rPr>
          <w:rFonts w:eastAsia="Times New Roman"/>
          <w:bCs/>
          <w:szCs w:val="28"/>
          <w:lang w:eastAsia="ru-RU"/>
        </w:rPr>
        <w:t xml:space="preserve">Рост объемов производства наблюдался на производстве безалкогольных напитков </w:t>
      </w:r>
      <w:r>
        <w:rPr>
          <w:rFonts w:eastAsia="Times New Roman"/>
          <w:bCs/>
          <w:szCs w:val="28"/>
          <w:lang w:eastAsia="ru-RU"/>
        </w:rPr>
        <w:br w:type="textWrapping" w:clear="all"/>
        <w:t xml:space="preserve">(Барнаульский пивоваренный завод), соков (Персона, </w:t>
      </w:r>
      <w:r>
        <w:rPr>
          <w:rFonts w:eastAsia="Times New Roman"/>
          <w:bCs/>
          <w:szCs w:val="28"/>
          <w:lang w:eastAsia="ru-RU"/>
        </w:rPr>
        <w:t xml:space="preserve">Сократика</w:t>
      </w:r>
      <w:r>
        <w:rPr>
          <w:rFonts w:eastAsia="Times New Roman"/>
          <w:bCs/>
          <w:szCs w:val="28"/>
          <w:lang w:eastAsia="ru-RU"/>
        </w:rPr>
        <w:t xml:space="preserve">), зерновых культур, круп (</w:t>
      </w:r>
      <w:r>
        <w:rPr>
          <w:rFonts w:eastAsia="Times New Roman"/>
          <w:bCs/>
          <w:szCs w:val="28"/>
          <w:lang w:eastAsia="ru-RU"/>
        </w:rPr>
        <w:t xml:space="preserve">Старкоммэн</w:t>
      </w:r>
      <w:r>
        <w:rPr>
          <w:rFonts w:eastAsia="Times New Roman"/>
          <w:bCs/>
          <w:szCs w:val="28"/>
          <w:lang w:eastAsia="ru-RU"/>
        </w:rPr>
        <w:t xml:space="preserve">, </w:t>
      </w:r>
      <w:r>
        <w:rPr>
          <w:rFonts w:eastAsia="Times New Roman"/>
          <w:bCs/>
          <w:szCs w:val="28"/>
          <w:lang w:eastAsia="ru-RU"/>
        </w:rPr>
        <w:t xml:space="preserve">Союзмука</w:t>
      </w:r>
      <w:r>
        <w:rPr>
          <w:rFonts w:eastAsia="Times New Roman"/>
          <w:bCs/>
          <w:szCs w:val="28"/>
          <w:lang w:eastAsia="ru-RU"/>
        </w:rPr>
        <w:t xml:space="preserve">, Образ жизни, </w:t>
      </w:r>
      <w:r>
        <w:rPr>
          <w:rFonts w:eastAsia="Times New Roman"/>
          <w:bCs/>
          <w:szCs w:val="28"/>
          <w:lang w:eastAsia="ru-RU"/>
        </w:rPr>
        <w:t xml:space="preserve">Алтайагросоюз</w:t>
      </w:r>
      <w:r>
        <w:rPr>
          <w:rFonts w:eastAsia="Times New Roman"/>
          <w:bCs/>
          <w:szCs w:val="28"/>
          <w:lang w:eastAsia="ru-RU"/>
        </w:rPr>
        <w:t xml:space="preserve">), колбасных изделий, мясных полуфабрикатов (Вкусная жизнь, Алтайские колбасы), мороженого (</w:t>
      </w:r>
      <w:r>
        <w:rPr>
          <w:rFonts w:eastAsia="Times New Roman"/>
          <w:bCs/>
          <w:szCs w:val="28"/>
          <w:lang w:eastAsia="ru-RU"/>
        </w:rPr>
        <w:t xml:space="preserve">Алтайхолод</w:t>
      </w:r>
      <w:r>
        <w:rPr>
          <w:rFonts w:eastAsia="Times New Roman"/>
          <w:bCs/>
          <w:szCs w:val="28"/>
          <w:lang w:eastAsia="ru-RU"/>
        </w:rPr>
        <w:t xml:space="preserve">).</w:t>
      </w:r>
      <w:r/>
    </w:p>
    <w:tbl>
      <w:tblPr>
        <w:tblpPr w:horzAnchor="margin" w:tblpXSpec="left" w:vertAnchor="text" w:tblpY="223" w:leftFromText="180" w:topFromText="0" w:rightFromText="180" w:bottomFromText="160"/>
        <w:tblW w:w="10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702"/>
        <w:gridCol w:w="1702"/>
        <w:gridCol w:w="1985"/>
        <w:gridCol w:w="1673"/>
      </w:tblGrid>
      <w:tr>
        <w:trPr>
          <w:cantSplit/>
          <w:trHeight w:val="5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Производство пищевых продуктов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5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Производство напитков</w:t>
            </w:r>
            <w:r/>
          </w:p>
        </w:tc>
      </w:tr>
      <w:tr>
        <w:trPr>
          <w:cantSplit/>
          <w:trHeight w:val="7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2022 год</w:t>
            </w:r>
            <w:r/>
          </w:p>
          <w:p>
            <w:pPr>
              <w:ind w:left="-108" w:right="-108"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4"/>
                <w:szCs w:val="26"/>
              </w:rPr>
              <w:t xml:space="preserve">(</w:t>
            </w:r>
            <w:r>
              <w:rPr>
                <w:bCs/>
                <w:iCs/>
                <w:sz w:val="24"/>
                <w:szCs w:val="26"/>
              </w:rPr>
              <w:t xml:space="preserve">в % к январю </w:t>
            </w:r>
            <w:r>
              <w:rPr>
                <w:bCs/>
                <w:iCs/>
                <w:sz w:val="24"/>
                <w:szCs w:val="26"/>
              </w:rPr>
              <w:t xml:space="preserve">–  маю</w:t>
            </w:r>
            <w:r>
              <w:rPr>
                <w:bCs/>
                <w:iCs/>
                <w:sz w:val="24"/>
                <w:szCs w:val="26"/>
              </w:rPr>
              <w:t xml:space="preserve"> 2021)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2023 год</w:t>
            </w:r>
            <w:r/>
          </w:p>
          <w:p>
            <w:pPr>
              <w:ind w:left="-108" w:right="-108"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4"/>
                <w:szCs w:val="26"/>
              </w:rPr>
              <w:t xml:space="preserve">(</w:t>
            </w:r>
            <w:r>
              <w:rPr>
                <w:bCs/>
                <w:iCs/>
                <w:sz w:val="24"/>
                <w:szCs w:val="26"/>
              </w:rPr>
              <w:t xml:space="preserve">в % к январю – маю 2022)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2022 год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sz w:val="24"/>
                <w:szCs w:val="26"/>
              </w:rPr>
              <w:t xml:space="preserve">(</w:t>
            </w:r>
            <w:r>
              <w:rPr>
                <w:bCs/>
                <w:iCs/>
                <w:sz w:val="24"/>
                <w:szCs w:val="26"/>
              </w:rPr>
              <w:t xml:space="preserve">в % к январю – маю 2021)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2023 год</w:t>
            </w:r>
            <w:r/>
          </w:p>
          <w:p>
            <w:pPr>
              <w:ind w:left="-108" w:right="-137"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sz w:val="24"/>
                <w:szCs w:val="26"/>
              </w:rPr>
              <w:t xml:space="preserve">(</w:t>
            </w:r>
            <w:r>
              <w:rPr>
                <w:bCs/>
                <w:iCs/>
                <w:sz w:val="24"/>
                <w:szCs w:val="26"/>
              </w:rPr>
              <w:t xml:space="preserve">в % к январю </w:t>
            </w:r>
            <w:r>
              <w:rPr>
                <w:bCs/>
                <w:iCs/>
                <w:sz w:val="24"/>
                <w:szCs w:val="26"/>
              </w:rPr>
              <w:t xml:space="preserve">–  маю</w:t>
            </w:r>
            <w:r>
              <w:rPr>
                <w:bCs/>
                <w:iCs/>
                <w:sz w:val="24"/>
                <w:szCs w:val="26"/>
              </w:rPr>
              <w:t xml:space="preserve"> 2022)</w:t>
            </w:r>
            <w:r/>
          </w:p>
        </w:tc>
      </w:tr>
      <w:tr>
        <w:trPr>
          <w:trHeight w:val="36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56" w:type="dxa"/>
            <w:vAlign w:val="center"/>
            <w:textDirection w:val="lrTb"/>
            <w:noWrap w:val="false"/>
          </w:tcPr>
          <w:p>
            <w:pPr>
              <w:ind w:left="-113" w:right="-108"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Индекс пищевого производства, %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101,6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117,0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104,2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105,3</w:t>
            </w:r>
            <w:r/>
          </w:p>
        </w:tc>
      </w:tr>
    </w:tbl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  <w:outlineLvl w:val="0"/>
      </w:pPr>
      <w:r>
        <w:rPr>
          <w:rFonts w:eastAsia="Times New Roman"/>
          <w:szCs w:val="28"/>
          <w:lang w:eastAsia="ru-RU"/>
        </w:rPr>
        <w:t xml:space="preserve">Среднесписочная численность работников по крупным и средним предприятиям города Барнаула на производстве пищевых продуктов снизилась </w:t>
      </w:r>
      <w:r>
        <w:rPr>
          <w:rFonts w:eastAsia="Times New Roman"/>
          <w:szCs w:val="28"/>
          <w:lang w:eastAsia="ru-RU"/>
        </w:rPr>
        <w:br w:type="textWrapping" w:clear="all"/>
        <w:t xml:space="preserve">на 4,5% и составила 4248 человек, на производстве напитков увеличилась </w:t>
      </w:r>
      <w:r>
        <w:rPr>
          <w:rFonts w:eastAsia="Times New Roman"/>
          <w:szCs w:val="28"/>
          <w:lang w:eastAsia="ru-RU"/>
        </w:rPr>
        <w:br w:type="textWrapping" w:clear="all"/>
        <w:t xml:space="preserve">на 6% и составила 1233 человек.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  <w:outlineLvl w:val="0"/>
      </w:pPr>
      <w:r>
        <w:rPr>
          <w:rFonts w:eastAsia="Times New Roman"/>
          <w:szCs w:val="28"/>
          <w:lang w:eastAsia="ru-RU"/>
        </w:rPr>
        <w:t xml:space="preserve">Среднемесячная заработная плата по крупным и средним предприятиям города Барнаула на производстве пищевых продуктов увеличилась на 22,9% </w:t>
      </w:r>
      <w:r>
        <w:rPr>
          <w:rFonts w:eastAsia="Times New Roman"/>
          <w:szCs w:val="28"/>
          <w:lang w:eastAsia="ru-RU"/>
        </w:rPr>
        <w:br w:type="textWrapping" w:clear="all"/>
        <w:t xml:space="preserve">и составила 46974 рубля, на производстве напитков на 18,8% и составила </w:t>
      </w:r>
      <w:r>
        <w:rPr>
          <w:rFonts w:eastAsia="Times New Roman"/>
          <w:szCs w:val="28"/>
          <w:lang w:eastAsia="ru-RU"/>
        </w:rPr>
        <w:br w:type="textWrapping" w:clear="all"/>
        <w:t xml:space="preserve">41409 рублей.</w:t>
      </w:r>
      <w:r/>
    </w:p>
    <w:tbl>
      <w:tblPr>
        <w:tblpPr w:horzAnchor="margin" w:tblpXSpec="left" w:vertAnchor="text" w:tblpY="223" w:leftFromText="180" w:topFromText="0" w:rightFromText="180" w:bottomFromText="160"/>
        <w:tblW w:w="103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3011"/>
        <w:gridCol w:w="2523"/>
      </w:tblGrid>
      <w:tr>
        <w:trPr>
          <w:cantSplit/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vAlign w:val="center"/>
            <w:vMerge w:val="restar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Показатель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4" w:type="dxa"/>
            <w:vAlign w:val="center"/>
            <w:textDirection w:val="lrTb"/>
            <w:noWrap w:val="false"/>
          </w:tcPr>
          <w:p>
            <w:pPr>
              <w:ind w:left="-108" w:right="-137"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Крупные и средние предприятия</w:t>
            </w:r>
            <w:r/>
          </w:p>
        </w:tc>
      </w:tr>
      <w:tr>
        <w:trPr>
          <w:cantSplit/>
          <w:trHeight w:val="26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2022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2023 год</w:t>
            </w:r>
            <w:r/>
          </w:p>
        </w:tc>
      </w:tr>
      <w:tr>
        <w:trPr>
          <w:cantSplit/>
          <w:trHeight w:val="2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vAlign w:val="center"/>
            <w:vMerge w:val="continue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Производство пищевых продуктов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Среднесписочная численность работников, чел.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4447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4248</w:t>
            </w:r>
            <w:r/>
          </w:p>
        </w:tc>
      </w:tr>
      <w:tr>
        <w:trPr>
          <w:trHeight w:val="3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Среднемесячная заработная плата одного работника, руб.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38225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46974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4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Производство напитков</w:t>
            </w:r>
            <w:r/>
          </w:p>
        </w:tc>
      </w:tr>
      <w:tr>
        <w:trPr>
          <w:trHeight w:val="2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Среднесписочная численность работников, чел.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1163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1233</w:t>
            </w:r>
            <w:r/>
          </w:p>
        </w:tc>
      </w:tr>
      <w:tr>
        <w:trPr>
          <w:trHeight w:val="5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8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Среднемесячная заработная плата одного работника, руб.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1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34866</w:t>
            </w:r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2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41409</w:t>
            </w:r>
            <w:r/>
          </w:p>
        </w:tc>
      </w:tr>
    </w:tbl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За отчетный период прирост наблюдается на производстве следующих видов продукции:</w:t>
      </w:r>
      <w:r/>
    </w:p>
    <w:p>
      <w:pPr>
        <w:ind w:firstLine="0"/>
        <w:jc w:val="both"/>
        <w:spacing w:line="240" w:lineRule="auto"/>
        <w:rPr>
          <w:szCs w:val="28"/>
        </w:rPr>
      </w:pPr>
      <w:r>
        <w:rPr>
          <w:szCs w:val="28"/>
        </w:rPr>
      </w:r>
      <w:r/>
    </w:p>
    <w:tbl>
      <w:tblPr>
        <w:tblW w:w="500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978"/>
        <w:gridCol w:w="1275"/>
        <w:gridCol w:w="1134"/>
        <w:gridCol w:w="1863"/>
      </w:tblGrid>
      <w:tr>
        <w:trPr>
          <w:cantSplit/>
          <w:jc w:val="center"/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28" w:type="dxa"/>
              <w:right w:w="0" w:type="dxa"/>
              <w:bottom w:w="28" w:type="dxa"/>
            </w:tcMar>
            <w:tcW w:w="2916" w:type="pct"/>
            <w:vAlign w:val="center"/>
            <w:textDirection w:val="lrTb"/>
            <w:noWrap w:val="false"/>
          </w:tcPr>
          <w:p>
            <w:pPr>
              <w:ind w:left="57" w:right="57" w:firstLine="0"/>
              <w:jc w:val="center"/>
              <w:spacing w:before="2" w:after="6" w:line="240" w:lineRule="auto"/>
              <w:widowControl w:val="off"/>
              <w:tabs>
                <w:tab w:val="center" w:pos="4428" w:leader="none"/>
                <w:tab w:val="center" w:pos="7425" w:leader="none"/>
              </w:tabs>
              <w:rPr>
                <w:rFonts w:eastAsia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Производство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left="13" w:hanging="13"/>
              <w:jc w:val="center"/>
              <w:spacing w:before="2" w:after="6" w:line="240" w:lineRule="auto"/>
              <w:widowControl w:val="off"/>
              <w:tabs>
                <w:tab w:val="center" w:pos="4428" w:leader="none"/>
                <w:tab w:val="center" w:pos="7425" w:leader="none"/>
              </w:tabs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январь –</w:t>
            </w:r>
            <w:r/>
          </w:p>
          <w:p>
            <w:pPr>
              <w:ind w:left="13" w:hanging="13"/>
              <w:jc w:val="center"/>
              <w:spacing w:before="2" w:after="6" w:line="240" w:lineRule="auto"/>
              <w:widowControl w:val="off"/>
              <w:tabs>
                <w:tab w:val="center" w:pos="4428" w:leader="none"/>
                <w:tab w:val="center" w:pos="7425" w:leader="none"/>
              </w:tabs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май 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53" w:type="pct"/>
            <w:vAlign w:val="center"/>
            <w:textDirection w:val="lrTb"/>
            <w:noWrap w:val="false"/>
          </w:tcPr>
          <w:p>
            <w:pPr>
              <w:ind w:left="-29" w:right="-29" w:hanging="13"/>
              <w:jc w:val="center"/>
              <w:spacing w:before="2" w:after="6" w:line="240" w:lineRule="auto"/>
              <w:widowControl w:val="off"/>
              <w:tabs>
                <w:tab w:val="center" w:pos="4428" w:leader="none"/>
                <w:tab w:val="center" w:pos="7425" w:leader="none"/>
              </w:tabs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январь – май 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909" w:type="pct"/>
            <w:vAlign w:val="center"/>
            <w:textDirection w:val="lrTb"/>
            <w:noWrap w:val="false"/>
          </w:tcPr>
          <w:p>
            <w:pPr>
              <w:ind w:left="13" w:hanging="13"/>
              <w:jc w:val="center"/>
              <w:spacing w:before="2" w:after="6" w:line="240" w:lineRule="auto"/>
              <w:widowControl w:val="off"/>
              <w:tabs>
                <w:tab w:val="center" w:pos="4428" w:leader="none"/>
                <w:tab w:val="center" w:pos="7425" w:leader="none"/>
              </w:tabs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в % к январю – май 2022</w:t>
            </w:r>
            <w:r/>
          </w:p>
        </w:tc>
      </w:tr>
      <w:tr>
        <w:trPr>
          <w:jc w:val="center"/>
          <w:trHeight w:val="2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напитки безалкогольные прочие, тыс.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1653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bottom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2223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bottom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128,8</w:t>
            </w:r>
            <w:r/>
          </w:p>
        </w:tc>
      </w:tr>
      <w:tr>
        <w:trPr>
          <w:jc w:val="center"/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57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продукты зерновые для завтрака и прочие продукты из зерновых культур, 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2800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4245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126,3</w:t>
            </w:r>
            <w:r/>
          </w:p>
        </w:tc>
      </w:tr>
      <w:tr>
        <w:trPr>
          <w:jc w:val="center"/>
          <w:trHeight w:val="4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57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полуфабрикаты мясные,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мясосодержащие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, охлажденные, замороженные, 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3928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5640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123,5</w:t>
            </w:r>
            <w:r/>
          </w:p>
        </w:tc>
      </w:tr>
      <w:tr>
        <w:trPr>
          <w:jc w:val="center"/>
          <w:trHeight w:val="2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добавки пищевые комплексные,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123,0</w:t>
            </w:r>
            <w:r/>
          </w:p>
        </w:tc>
      </w:tr>
      <w:tr>
        <w:trPr>
          <w:jc w:val="center"/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изделия колбасные, включая изделия колбасные для детского питания, 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2956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3639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122,0</w:t>
            </w:r>
            <w:r/>
          </w:p>
        </w:tc>
      </w:tr>
      <w:tr>
        <w:trPr>
          <w:jc w:val="center"/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корма готовые для сельскохозяйственных животных (кроме муки и гранул из люцерны),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19502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21797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121,4</w:t>
            </w:r>
            <w:r/>
          </w:p>
        </w:tc>
      </w:tr>
      <w:tr>
        <w:trPr>
          <w:jc w:val="center"/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мука из зерновых культур, овощных и других растительных культур; смеси из них, 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27630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35320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120,2</w:t>
            </w:r>
            <w:r/>
          </w:p>
        </w:tc>
      </w:tr>
      <w:tr>
        <w:trPr>
          <w:jc w:val="center"/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масла растительные и их фракции нерафинированные,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48508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60890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118,9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майонезы,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4520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116,1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соки из фруктов и овощей, тыс.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усл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. банок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1581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2834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110,0</w:t>
            </w:r>
            <w:r/>
          </w:p>
        </w:tc>
      </w:tr>
      <w:tr>
        <w:trPr>
          <w:jc w:val="center"/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крупа, 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26855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26725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107,4</w:t>
            </w:r>
            <w:r/>
          </w:p>
        </w:tc>
      </w:tr>
      <w:tr>
        <w:trPr>
          <w:jc w:val="center"/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мороженое,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2002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104,8</w:t>
            </w:r>
            <w:r/>
          </w:p>
        </w:tc>
      </w:tr>
      <w:tr>
        <w:trPr>
          <w:jc w:val="center"/>
          <w:trHeight w:val="23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солод,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5314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102,8</w:t>
            </w:r>
            <w:r/>
          </w:p>
        </w:tc>
      </w:tr>
      <w:tr>
        <w:trPr>
          <w:jc w:val="center"/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16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масла растительные и их фракции рафинированные, но не подвергнутые химической модификации, 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30863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3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9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100,3</w:t>
            </w:r>
            <w:r/>
          </w:p>
        </w:tc>
      </w:tr>
    </w:tbl>
    <w:p>
      <w:pPr>
        <w:ind w:firstLine="708"/>
        <w:jc w:val="both"/>
        <w:spacing w:line="240" w:lineRule="auto"/>
      </w:pPr>
      <w:r/>
      <w:r/>
    </w:p>
    <w:p>
      <w:pPr>
        <w:ind w:firstLine="708"/>
        <w:jc w:val="both"/>
        <w:spacing w:line="240" w:lineRule="auto"/>
      </w:pPr>
      <w:r>
        <w:t xml:space="preserve">Сокращение производства</w:t>
      </w:r>
      <w:r>
        <w:rPr>
          <w:szCs w:val="28"/>
        </w:rPr>
        <w:t xml:space="preserve"> </w:t>
      </w:r>
      <w:r>
        <w:t xml:space="preserve">наблюдается на производстве следующих видов продукции:</w:t>
      </w:r>
      <w:r/>
    </w:p>
    <w:p>
      <w:pPr>
        <w:ind w:firstLine="708"/>
        <w:jc w:val="both"/>
        <w:spacing w:line="240" w:lineRule="auto"/>
      </w:pPr>
      <w:r/>
      <w:r/>
    </w:p>
    <w:tbl>
      <w:tblPr>
        <w:tblW w:w="4972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925"/>
        <w:gridCol w:w="1293"/>
        <w:gridCol w:w="1134"/>
        <w:gridCol w:w="1829"/>
      </w:tblGrid>
      <w:tr>
        <w:trPr>
          <w:cantSplit/>
          <w:jc w:val="center"/>
          <w:trHeight w:val="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top w:w="28" w:type="dxa"/>
              <w:right w:w="0" w:type="dxa"/>
              <w:bottom w:w="28" w:type="dxa"/>
            </w:tcMar>
            <w:tcW w:w="2909" w:type="pct"/>
            <w:vAlign w:val="center"/>
            <w:textDirection w:val="lrTb"/>
            <w:noWrap w:val="false"/>
          </w:tcPr>
          <w:p>
            <w:pPr>
              <w:ind w:left="57" w:right="57" w:firstLine="0"/>
              <w:jc w:val="center"/>
              <w:spacing w:before="2" w:after="6" w:line="240" w:lineRule="auto"/>
              <w:widowControl w:val="off"/>
              <w:tabs>
                <w:tab w:val="center" w:pos="3957" w:leader="none"/>
                <w:tab w:val="center" w:pos="7425" w:leader="none"/>
              </w:tabs>
              <w:rPr>
                <w:rFonts w:eastAsia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Производство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center"/>
            <w:textDirection w:val="lrTb"/>
            <w:noWrap w:val="false"/>
          </w:tcPr>
          <w:p>
            <w:pPr>
              <w:ind w:left="13" w:hanging="13"/>
              <w:jc w:val="center"/>
              <w:spacing w:before="2" w:after="6" w:line="240" w:lineRule="auto"/>
              <w:widowControl w:val="off"/>
              <w:tabs>
                <w:tab w:val="center" w:pos="3957" w:leader="none"/>
                <w:tab w:val="center" w:pos="7425" w:leader="none"/>
              </w:tabs>
              <w:rPr>
                <w:rFonts w:eastAsia="Times New Roman"/>
                <w:b/>
                <w:bCs/>
                <w:iCs/>
                <w:color w:val="000000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6"/>
                <w:lang w:eastAsia="ru-RU"/>
              </w:rPr>
              <w:t xml:space="preserve">январь –</w:t>
            </w:r>
            <w:r/>
          </w:p>
          <w:p>
            <w:pPr>
              <w:ind w:left="13" w:hanging="13"/>
              <w:jc w:val="center"/>
              <w:spacing w:before="2" w:after="6" w:line="240" w:lineRule="auto"/>
              <w:widowControl w:val="off"/>
              <w:tabs>
                <w:tab w:val="center" w:pos="3957" w:leader="none"/>
                <w:tab w:val="center" w:pos="7425" w:leader="none"/>
              </w:tabs>
              <w:rPr>
                <w:rFonts w:eastAsia="Times New Roman"/>
                <w:b/>
                <w:bCs/>
                <w:iCs/>
                <w:color w:val="000000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6"/>
                <w:lang w:eastAsia="ru-RU"/>
              </w:rPr>
              <w:t xml:space="preserve">май 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557" w:type="pct"/>
            <w:vAlign w:val="center"/>
            <w:textDirection w:val="lrTb"/>
            <w:noWrap w:val="false"/>
          </w:tcPr>
          <w:p>
            <w:pPr>
              <w:ind w:left="-29" w:right="-29" w:hanging="13"/>
              <w:jc w:val="center"/>
              <w:spacing w:before="2" w:after="6" w:line="240" w:lineRule="auto"/>
              <w:widowControl w:val="off"/>
              <w:tabs>
                <w:tab w:val="center" w:pos="3957" w:leader="none"/>
                <w:tab w:val="center" w:pos="7425" w:leader="none"/>
              </w:tabs>
              <w:rPr>
                <w:rFonts w:eastAsia="Times New Roman"/>
                <w:b/>
                <w:bCs/>
                <w:iCs/>
                <w:color w:val="000000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6"/>
                <w:lang w:eastAsia="ru-RU"/>
              </w:rPr>
              <w:t xml:space="preserve">январь – май 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28" w:type="dxa"/>
              <w:top w:w="28" w:type="dxa"/>
              <w:right w:w="28" w:type="dxa"/>
              <w:bottom w:w="28" w:type="dxa"/>
            </w:tcMar>
            <w:tcW w:w="898" w:type="pct"/>
            <w:vAlign w:val="center"/>
            <w:textDirection w:val="lrTb"/>
            <w:noWrap w:val="false"/>
          </w:tcPr>
          <w:p>
            <w:pPr>
              <w:ind w:left="13" w:hanging="13"/>
              <w:jc w:val="center"/>
              <w:spacing w:before="2" w:after="6" w:line="240" w:lineRule="auto"/>
              <w:widowControl w:val="off"/>
              <w:tabs>
                <w:tab w:val="center" w:pos="3957" w:leader="none"/>
                <w:tab w:val="center" w:pos="7425" w:leader="none"/>
              </w:tabs>
              <w:rPr>
                <w:rFonts w:eastAsia="Times New Roman"/>
                <w:b/>
                <w:bCs/>
                <w:iCs/>
                <w:color w:val="000000"/>
                <w:sz w:val="24"/>
                <w:szCs w:val="26"/>
                <w:lang w:eastAsia="ru-RU"/>
              </w:rPr>
            </w:pPr>
            <w:r>
              <w:rPr>
                <w:rFonts w:eastAsia="Times New Roman"/>
                <w:b/>
                <w:bCs/>
                <w:iCs/>
                <w:color w:val="000000"/>
                <w:sz w:val="24"/>
                <w:szCs w:val="26"/>
                <w:lang w:eastAsia="ru-RU"/>
              </w:rPr>
              <w:t xml:space="preserve">в % к январю – май 2022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9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пиво, кроме отходов пивоварения, тыс.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дкл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2591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2562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98,7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9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масло сливочное,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2360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2305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97,6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9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изделия хлебобулочные недлительного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хранения,т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11530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11125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96,0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9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кондитерские изделия,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6332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7090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94,8</w:t>
            </w:r>
            <w:r/>
          </w:p>
        </w:tc>
      </w:tr>
      <w:tr>
        <w:trPr>
          <w:jc w:val="center"/>
          <w:trHeight w:val="2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9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сыворотка,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89,6</w:t>
            </w:r>
            <w:r/>
          </w:p>
        </w:tc>
      </w:tr>
      <w:tr>
        <w:trPr>
          <w:jc w:val="center"/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9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молоко жидкое обработанное, включая молоко для детского питания, 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89,2</w:t>
            </w:r>
            <w:r/>
          </w:p>
        </w:tc>
      </w:tr>
      <w:tr>
        <w:trPr>
          <w:jc w:val="center"/>
          <w:trHeight w:val="8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9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сыры;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молокосодержащие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продукты с заменителем молочного жира, произведенные по технологии сыра; творог, 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8032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7043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87,8</w:t>
            </w:r>
            <w:r/>
          </w:p>
        </w:tc>
      </w:tr>
      <w:tr>
        <w:trPr>
          <w:jc w:val="center"/>
          <w:trHeight w:val="1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9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воды минеральные природные питьевые и воды питьевые, расфасованные в емкости, не содержащие добавки сахара или других подслащивающих, или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вкусоароматических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веществ, тыс. полулитров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48757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–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82,0</w:t>
            </w:r>
            <w:r/>
          </w:p>
        </w:tc>
      </w:tr>
      <w:tr>
        <w:trPr>
          <w:jc w:val="center"/>
          <w:trHeight w:val="5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09" w:type="pct"/>
            <w:vAlign w:val="bottom"/>
            <w:textDirection w:val="lrTb"/>
            <w:noWrap w:val="false"/>
          </w:tcPr>
          <w:p>
            <w:pPr>
              <w:ind w:left="137" w:right="113" w:firstLine="0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изделия макаронные, 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кускус</w:t>
            </w: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 и аналогичные мучные изделия, т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6903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7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5272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pct"/>
            <w:vAlign w:val="center"/>
            <w:textDirection w:val="lrTb"/>
            <w:noWrap w:val="false"/>
          </w:tcPr>
          <w:p>
            <w:pPr>
              <w:ind w:right="7" w:firstLine="0"/>
              <w:jc w:val="center"/>
              <w:spacing w:before="2" w:after="6" w:line="240" w:lineRule="auto"/>
              <w:rPr>
                <w:rFonts w:eastAsia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000000"/>
                <w:sz w:val="26"/>
                <w:szCs w:val="26"/>
                <w:lang w:eastAsia="ru-RU"/>
              </w:rPr>
              <w:t xml:space="preserve">76,0</w:t>
            </w:r>
            <w:r/>
          </w:p>
        </w:tc>
      </w:tr>
    </w:tbl>
    <w:p>
      <w:pPr>
        <w:ind w:firstLine="0"/>
        <w:jc w:val="both"/>
        <w:spacing w:line="240" w:lineRule="auto"/>
        <w:rPr>
          <w:rFonts w:eastAsia="Times New Roman"/>
          <w:iCs/>
          <w:szCs w:val="28"/>
          <w:lang w:eastAsia="ru-RU"/>
        </w:rPr>
        <w:outlineLvl w:val="0"/>
      </w:pPr>
      <w:r>
        <w:rPr>
          <w:rFonts w:eastAsia="Times New Roman"/>
          <w:iCs/>
          <w:szCs w:val="28"/>
          <w:lang w:eastAsia="ru-RU"/>
        </w:rPr>
      </w:r>
      <w:r/>
    </w:p>
    <w:p>
      <w:pPr>
        <w:ind w:firstLine="708"/>
        <w:jc w:val="both"/>
        <w:spacing w:line="240" w:lineRule="auto"/>
        <w:rPr>
          <w:rFonts w:eastAsia="Times New Roman"/>
          <w:iCs/>
          <w:szCs w:val="28"/>
          <w:u w:val="single"/>
          <w:lang w:eastAsia="ru-RU"/>
        </w:rPr>
        <w:outlineLvl w:val="0"/>
      </w:pPr>
      <w:r>
        <w:rPr>
          <w:rFonts w:eastAsia="Times New Roman"/>
          <w:iCs/>
          <w:szCs w:val="28"/>
          <w:u w:val="single"/>
          <w:lang w:eastAsia="ru-RU"/>
        </w:rPr>
        <w:t xml:space="preserve">Предприятия города продолжают модернизацию производства: </w:t>
      </w:r>
      <w:r/>
    </w:p>
    <w:p>
      <w:pPr>
        <w:numPr>
          <w:ilvl w:val="0"/>
          <w:numId w:val="12"/>
        </w:numPr>
        <w:jc w:val="both"/>
        <w:spacing w:line="240" w:lineRule="auto"/>
        <w:rPr>
          <w:rFonts w:eastAsia="Times New Roman"/>
          <w:iCs/>
          <w:szCs w:val="28"/>
          <w:lang w:eastAsia="ru-RU"/>
        </w:rPr>
        <w:outlineLvl w:val="0"/>
      </w:pPr>
      <w:r>
        <w:rPr>
          <w:rFonts w:eastAsia="Times New Roman"/>
          <w:iCs/>
          <w:szCs w:val="28"/>
          <w:lang w:eastAsia="ru-RU"/>
        </w:rPr>
        <w:t xml:space="preserve">ОАО «Барнаульский пивоваренный завод» продолжается стадия реализации проекта по маркировке продукции, в связи со смещением сроков ввода обязательной маркировки пива и пивных напитков на 2023 год. </w:t>
      </w:r>
      <w:r/>
    </w:p>
    <w:p>
      <w:pPr>
        <w:numPr>
          <w:ilvl w:val="0"/>
          <w:numId w:val="12"/>
        </w:numPr>
        <w:jc w:val="both"/>
        <w:spacing w:line="240" w:lineRule="auto"/>
        <w:rPr>
          <w:rFonts w:eastAsia="Times New Roman"/>
          <w:iCs/>
          <w:szCs w:val="28"/>
          <w:lang w:eastAsia="ru-RU"/>
        </w:rPr>
        <w:outlineLvl w:val="0"/>
      </w:pPr>
      <w:r>
        <w:rPr>
          <w:rFonts w:eastAsia="Times New Roman"/>
          <w:iCs/>
          <w:szCs w:val="28"/>
          <w:lang w:eastAsia="ru-RU"/>
        </w:rPr>
        <w:t xml:space="preserve">На территории мясоперерабатывающего производственного цеха «Вкусная жизнь» (ул. Трактовая, 2в) идет строительство объектов пищевого производства (складские помещения, холодильная камера). </w:t>
      </w:r>
      <w:r/>
    </w:p>
    <w:p>
      <w:pPr>
        <w:numPr>
          <w:ilvl w:val="0"/>
          <w:numId w:val="12"/>
        </w:numPr>
        <w:jc w:val="both"/>
        <w:spacing w:line="240" w:lineRule="auto"/>
        <w:rPr>
          <w:rFonts w:eastAsia="Times New Roman"/>
          <w:iCs/>
          <w:szCs w:val="28"/>
          <w:lang w:eastAsia="ru-RU"/>
        </w:rPr>
        <w:outlineLvl w:val="0"/>
      </w:pPr>
      <w:r>
        <w:rPr>
          <w:rFonts w:eastAsia="Times New Roman"/>
          <w:iCs/>
          <w:szCs w:val="28"/>
          <w:lang w:eastAsia="ru-RU"/>
        </w:rPr>
        <w:t xml:space="preserve">На территории барнаульского производственного предприятия </w:t>
      </w:r>
      <w:r>
        <w:rPr>
          <w:rFonts w:eastAsia="Times New Roman"/>
          <w:iCs/>
          <w:szCs w:val="28"/>
          <w:lang w:eastAsia="ru-RU"/>
        </w:rPr>
        <w:br w:type="textWrapping" w:clear="all"/>
        <w:t xml:space="preserve">ЗАО «</w:t>
      </w:r>
      <w:r>
        <w:rPr>
          <w:rFonts w:eastAsia="Times New Roman"/>
          <w:iCs/>
          <w:szCs w:val="28"/>
          <w:lang w:eastAsia="ru-RU"/>
        </w:rPr>
        <w:t xml:space="preserve">Союзмука</w:t>
      </w:r>
      <w:r>
        <w:rPr>
          <w:rFonts w:eastAsia="Times New Roman"/>
          <w:iCs/>
          <w:szCs w:val="28"/>
          <w:lang w:eastAsia="ru-RU"/>
        </w:rPr>
        <w:t xml:space="preserve">» идет строительство склада силосного хранения зерна.</w:t>
      </w:r>
      <w:r/>
    </w:p>
    <w:p>
      <w:pPr>
        <w:numPr>
          <w:ilvl w:val="0"/>
          <w:numId w:val="12"/>
        </w:numPr>
        <w:jc w:val="both"/>
        <w:spacing w:line="240" w:lineRule="auto"/>
        <w:rPr>
          <w:rFonts w:eastAsia="Times New Roman"/>
          <w:iCs/>
          <w:szCs w:val="28"/>
          <w:lang w:eastAsia="ru-RU"/>
        </w:rPr>
        <w:outlineLvl w:val="0"/>
      </w:pPr>
      <w:r>
        <w:rPr>
          <w:rFonts w:eastAsia="Times New Roman"/>
          <w:iCs/>
          <w:szCs w:val="28"/>
          <w:lang w:eastAsia="ru-RU"/>
        </w:rPr>
        <w:t xml:space="preserve">ООО «Кондитерская фирма «Алтай» продолжают модернизацию производственного оборудования для шоколада и сахарных кондитерских изделий. </w:t>
      </w:r>
      <w:r/>
    </w:p>
    <w:p>
      <w:pPr>
        <w:numPr>
          <w:ilvl w:val="0"/>
          <w:numId w:val="12"/>
        </w:numPr>
        <w:jc w:val="both"/>
        <w:spacing w:line="240" w:lineRule="auto"/>
        <w:rPr>
          <w:rFonts w:eastAsia="Times New Roman"/>
          <w:iCs/>
          <w:szCs w:val="28"/>
          <w:lang w:eastAsia="ru-RU"/>
        </w:rPr>
        <w:outlineLvl w:val="0"/>
      </w:pPr>
      <w:r>
        <w:rPr>
          <w:rFonts w:eastAsia="Times New Roman"/>
          <w:iCs/>
          <w:szCs w:val="28"/>
          <w:lang w:eastAsia="ru-RU"/>
        </w:rPr>
        <w:t xml:space="preserve">Предприятие «Грин-Сайд» продолжают обновление парка оборудования: автоматическая линия </w:t>
      </w:r>
      <w:r>
        <w:rPr>
          <w:rFonts w:eastAsia="Times New Roman"/>
          <w:iCs/>
          <w:szCs w:val="28"/>
          <w:lang w:eastAsia="ru-RU"/>
        </w:rPr>
        <w:t xml:space="preserve">этикетировки</w:t>
      </w:r>
      <w:r>
        <w:rPr>
          <w:rFonts w:eastAsia="Times New Roman"/>
          <w:iCs/>
          <w:szCs w:val="28"/>
          <w:lang w:eastAsia="ru-RU"/>
        </w:rPr>
        <w:t xml:space="preserve"> и </w:t>
      </w:r>
      <w:r>
        <w:rPr>
          <w:rFonts w:eastAsia="Times New Roman"/>
          <w:iCs/>
          <w:szCs w:val="28"/>
          <w:lang w:eastAsia="ru-RU"/>
        </w:rPr>
        <w:t xml:space="preserve">датеровки</w:t>
      </w:r>
      <w:r>
        <w:rPr>
          <w:rFonts w:eastAsia="Times New Roman"/>
          <w:iCs/>
          <w:szCs w:val="28"/>
          <w:lang w:eastAsia="ru-RU"/>
        </w:rPr>
        <w:t xml:space="preserve"> модель, линия </w:t>
      </w:r>
      <w:r>
        <w:rPr>
          <w:rFonts w:eastAsia="Times New Roman"/>
          <w:iCs/>
          <w:szCs w:val="28"/>
          <w:lang w:eastAsia="ru-RU"/>
        </w:rPr>
        <w:t xml:space="preserve">этикетировки</w:t>
      </w:r>
      <w:r>
        <w:rPr>
          <w:rFonts w:eastAsia="Times New Roman"/>
          <w:iCs/>
          <w:szCs w:val="28"/>
          <w:lang w:eastAsia="ru-RU"/>
        </w:rPr>
        <w:t xml:space="preserve">                     и </w:t>
      </w:r>
      <w:r>
        <w:rPr>
          <w:rFonts w:eastAsia="Times New Roman"/>
          <w:iCs/>
          <w:szCs w:val="28"/>
          <w:lang w:eastAsia="ru-RU"/>
        </w:rPr>
        <w:t xml:space="preserve">датеровки</w:t>
      </w:r>
      <w:r>
        <w:rPr>
          <w:rFonts w:eastAsia="Times New Roman"/>
          <w:iCs/>
          <w:szCs w:val="28"/>
          <w:lang w:eastAsia="ru-RU"/>
        </w:rPr>
        <w:t xml:space="preserve">, автоматическая </w:t>
      </w:r>
      <w:r>
        <w:rPr>
          <w:rFonts w:eastAsia="Times New Roman"/>
          <w:iCs/>
          <w:szCs w:val="28"/>
          <w:lang w:eastAsia="ru-RU"/>
        </w:rPr>
        <w:t xml:space="preserve">билстерная</w:t>
      </w:r>
      <w:r>
        <w:rPr>
          <w:rFonts w:eastAsia="Times New Roman"/>
          <w:iCs/>
          <w:szCs w:val="28"/>
          <w:lang w:eastAsia="ru-RU"/>
        </w:rPr>
        <w:t xml:space="preserve"> машина, автоматическая </w:t>
      </w:r>
      <w:r>
        <w:rPr>
          <w:rFonts w:eastAsia="Times New Roman"/>
          <w:iCs/>
          <w:szCs w:val="28"/>
          <w:lang w:eastAsia="ru-RU"/>
        </w:rPr>
        <w:t xml:space="preserve">капсулонаполнительная</w:t>
      </w:r>
      <w:r>
        <w:rPr>
          <w:rFonts w:eastAsia="Times New Roman"/>
          <w:iCs/>
          <w:szCs w:val="28"/>
          <w:lang w:eastAsia="ru-RU"/>
        </w:rPr>
        <w:t xml:space="preserve">, высокоэффективный </w:t>
      </w:r>
      <w:r>
        <w:rPr>
          <w:rFonts w:eastAsia="Times New Roman"/>
          <w:iCs/>
          <w:szCs w:val="28"/>
          <w:lang w:eastAsia="ru-RU"/>
        </w:rPr>
        <w:t xml:space="preserve">коатер</w:t>
      </w:r>
      <w:r>
        <w:rPr>
          <w:rFonts w:eastAsia="Times New Roman"/>
          <w:iCs/>
          <w:szCs w:val="28"/>
          <w:lang w:eastAsia="ru-RU"/>
        </w:rPr>
        <w:t xml:space="preserve">, </w:t>
      </w:r>
      <w:r>
        <w:rPr>
          <w:rFonts w:eastAsia="Times New Roman"/>
          <w:iCs/>
          <w:szCs w:val="28"/>
          <w:lang w:eastAsia="ru-RU"/>
        </w:rPr>
        <w:t xml:space="preserve">измельчитель</w:t>
      </w:r>
      <w:r>
        <w:rPr>
          <w:rFonts w:eastAsia="Times New Roman"/>
          <w:iCs/>
          <w:szCs w:val="28"/>
          <w:lang w:eastAsia="ru-RU"/>
        </w:rPr>
        <w:t xml:space="preserve"> сырья                                     с водяным охлаждением и </w:t>
      </w:r>
      <w:r>
        <w:rPr>
          <w:rFonts w:eastAsia="Times New Roman"/>
          <w:iCs/>
          <w:szCs w:val="28"/>
          <w:lang w:eastAsia="ru-RU"/>
        </w:rPr>
        <w:t xml:space="preserve">обеспыливателем</w:t>
      </w:r>
      <w:r>
        <w:rPr>
          <w:rFonts w:eastAsia="Times New Roman"/>
          <w:iCs/>
          <w:szCs w:val="28"/>
          <w:lang w:eastAsia="ru-RU"/>
        </w:rPr>
        <w:t xml:space="preserve">. 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За второй квартал 2023 года пищевыми и перерабатывающими предприятиями города выпущено более 35 новых наименований продуктов. </w:t>
      </w:r>
      <w:r/>
    </w:p>
    <w:p>
      <w:pPr>
        <w:ind w:firstLine="708"/>
        <w:jc w:val="both"/>
        <w:spacing w:line="240" w:lineRule="auto"/>
      </w:pPr>
      <w:r>
        <w:rPr>
          <w:iCs/>
          <w:szCs w:val="28"/>
        </w:rPr>
        <w:t xml:space="preserve">ООО «Образ Жизни» – компания по производству натуральной бакалейной продукции для здорового питания </w:t>
      </w:r>
      <w:r>
        <w:t xml:space="preserve">представила новинки в линейке правильных гарниров: с гречкой, с ячменем, с полбой и кабачком, а также детская линейка </w:t>
      </w:r>
      <w:r>
        <w:t xml:space="preserve">цельнозерновых</w:t>
      </w:r>
      <w:r>
        <w:t xml:space="preserve"> круп мелкого помола с сублимированными ягодами, две смеси для приготовления хлеба, </w:t>
      </w:r>
      <w:r>
        <w:t xml:space="preserve">безглютеновую</w:t>
      </w:r>
      <w:r>
        <w:t xml:space="preserve"> и из </w:t>
      </w:r>
      <w:r>
        <w:t xml:space="preserve">цельнозерновых</w:t>
      </w:r>
      <w:r>
        <w:t xml:space="preserve"> круп, макароны </w:t>
      </w:r>
      <w:r>
        <w:t xml:space="preserve">безглютеновые</w:t>
      </w:r>
      <w:r>
        <w:t xml:space="preserve"> из гречки, чечевицы и семян льна. </w:t>
      </w:r>
      <w:r/>
    </w:p>
    <w:p>
      <w:pPr>
        <w:ind w:firstLine="708"/>
        <w:jc w:val="both"/>
        <w:spacing w:line="240" w:lineRule="auto"/>
      </w:pPr>
      <w:r>
        <w:t xml:space="preserve">Компания </w:t>
      </w:r>
      <w:r>
        <w:rPr>
          <w:bCs/>
        </w:rPr>
        <w:t xml:space="preserve">«</w:t>
      </w:r>
      <w:r>
        <w:rPr>
          <w:bCs/>
        </w:rPr>
        <w:t xml:space="preserve">Рикон</w:t>
      </w:r>
      <w:r>
        <w:rPr>
          <w:bCs/>
        </w:rPr>
        <w:t xml:space="preserve">»</w:t>
      </w:r>
      <w:r>
        <w:t xml:space="preserve"> представила четыре новинки компании – мягкие сыры с облепихой, малиной, земляникой, обжаренными тыквенным семечками. 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t xml:space="preserve">ООО «</w:t>
      </w:r>
      <w:r>
        <w:rPr>
          <w:bCs/>
        </w:rPr>
        <w:t xml:space="preserve">Барнаульская халвичная фабрика»</w:t>
      </w:r>
      <w:r>
        <w:t xml:space="preserve"> пр</w:t>
      </w:r>
      <w:r>
        <w:t xml:space="preserve">езентовала две новинки – халву льняную, халву «воздушную», конфеты из подсолнечной и арахисовой халвы, в том числе покрытые глазурью, с различными добавками (кунжутом, какао, молоком, цукатами, кедровым орехом) и халвичные батончики HALVA-MIX подсолнечные.</w:t>
      </w:r>
      <w:r/>
    </w:p>
    <w:p>
      <w:pPr>
        <w:jc w:val="both"/>
        <w:spacing w:line="240" w:lineRule="auto"/>
        <w:widowControl w:val="off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jc w:val="both"/>
        <w:spacing w:line="240" w:lineRule="auto"/>
        <w:widowControl w:val="off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Задачи на </w:t>
      </w:r>
      <w:r>
        <w:rPr>
          <w:rFonts w:eastAsia="Times New Roman"/>
          <w:b/>
          <w:szCs w:val="28"/>
          <w:lang w:val="en-US" w:eastAsia="ru-RU"/>
        </w:rPr>
        <w:t xml:space="preserve">III</w:t>
      </w:r>
      <w:r>
        <w:rPr>
          <w:rFonts w:eastAsia="Times New Roman"/>
          <w:b/>
          <w:szCs w:val="28"/>
          <w:lang w:eastAsia="ru-RU"/>
        </w:rPr>
        <w:t xml:space="preserve"> квартал 2023 года:</w:t>
      </w:r>
      <w:r/>
    </w:p>
    <w:p>
      <w:pPr>
        <w:numPr>
          <w:ilvl w:val="0"/>
          <w:numId w:val="13"/>
        </w:numPr>
        <w:ind w:left="0" w:firstLine="709"/>
        <w:jc w:val="both"/>
        <w:spacing w:line="240" w:lineRule="auto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Подготовить и провести мероприятие в рамках празднования Дня города. </w:t>
      </w:r>
      <w:r/>
    </w:p>
    <w:p>
      <w:pPr>
        <w:numPr>
          <w:ilvl w:val="0"/>
          <w:numId w:val="13"/>
        </w:num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Подготовить и выпустить информационный бюллетень «Предприниматель Барнаула» №26, 27.</w:t>
      </w:r>
      <w:r/>
    </w:p>
    <w:p>
      <w:pPr>
        <w:numPr>
          <w:ilvl w:val="0"/>
          <w:numId w:val="13"/>
        </w:num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Провести конкурс «Лучший флорист», «Лучшее благоустройство, озеленение и цветочное оформление территории» среди предприятий промышленности, провести награждение победителей.</w:t>
      </w:r>
      <w:r/>
    </w:p>
    <w:p>
      <w:pPr>
        <w:numPr>
          <w:ilvl w:val="0"/>
          <w:numId w:val="13"/>
        </w:numPr>
        <w:ind w:left="0" w:firstLine="709"/>
        <w:jc w:val="both"/>
        <w:spacing w:line="240" w:lineRule="auto"/>
        <w:shd w:val="clear" w:color="auto" w:fill="ffffff"/>
        <w:tabs>
          <w:tab w:val="left" w:pos="1134" w:leader="none"/>
        </w:tabs>
        <w:rPr>
          <w:szCs w:val="28"/>
        </w:rPr>
      </w:pPr>
      <w:r>
        <w:rPr>
          <w:szCs w:val="28"/>
        </w:rPr>
        <w:t xml:space="preserve">Продолжить мониторинг предприятий промышленности: их финансово-экономической ситуации, ситуации на рынке труда, модернизации производства, выпуску новой продукции.</w:t>
      </w:r>
      <w:r/>
    </w:p>
    <w:p>
      <w:pPr>
        <w:numPr>
          <w:ilvl w:val="0"/>
          <w:numId w:val="13"/>
        </w:numPr>
        <w:ind w:left="0" w:firstLine="709"/>
        <w:jc w:val="both"/>
        <w:spacing w:line="240" w:lineRule="auto"/>
        <w:tabs>
          <w:tab w:val="left" w:pos="1134" w:leader="none"/>
        </w:tabs>
        <w:rPr>
          <w:rFonts w:eastAsia="Times New Roman"/>
          <w:sz w:val="30"/>
          <w:szCs w:val="30"/>
        </w:rPr>
      </w:pPr>
      <w:r>
        <w:rPr>
          <w:rFonts w:eastAsia="Arial Unicode MS"/>
          <w:bCs/>
          <w:szCs w:val="28"/>
          <w:lang w:eastAsia="ar-SA"/>
        </w:rPr>
        <w:t xml:space="preserve">Проводить консультационно-разъяснительную работу с субъектами малого бизнеса о принятых мерах поддержки, </w:t>
      </w:r>
      <w:r>
        <w:rPr>
          <w:rFonts w:eastAsia="Times New Roman"/>
          <w:sz w:val="30"/>
          <w:szCs w:val="30"/>
        </w:rPr>
        <w:t xml:space="preserve">содействие в получении этих мер. </w:t>
      </w:r>
      <w:r/>
    </w:p>
    <w:p>
      <w:pPr>
        <w:numPr>
          <w:ilvl w:val="0"/>
          <w:numId w:val="13"/>
        </w:numPr>
        <w:ind w:left="0" w:firstLine="709"/>
        <w:jc w:val="both"/>
        <w:spacing w:line="240" w:lineRule="auto"/>
        <w:widowControl w:val="off"/>
        <w:tabs>
          <w:tab w:val="left" w:pos="1134" w:leader="none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Организовать участие предприятий промышленности в месячнике осенней санитарной очистки, благоустройстве прилегающих территорий, в оформлении к празднованию Дня города.</w:t>
      </w:r>
      <w:r/>
    </w:p>
    <w:p>
      <w:pPr>
        <w:numPr>
          <w:ilvl w:val="0"/>
          <w:numId w:val="13"/>
        </w:numPr>
        <w:ind w:left="0" w:firstLine="709"/>
        <w:jc w:val="both"/>
        <w:spacing w:line="240" w:lineRule="auto"/>
        <w:widowControl w:val="off"/>
        <w:tabs>
          <w:tab w:val="left" w:pos="1134" w:leader="none"/>
        </w:tabs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Продолжить проведение экскурсий для старшеклассников на предприятия города.</w:t>
      </w:r>
      <w:r/>
    </w:p>
    <w:p>
      <w:pPr>
        <w:numPr>
          <w:ilvl w:val="0"/>
          <w:numId w:val="13"/>
        </w:numPr>
        <w:ind w:left="0" w:firstLine="709"/>
        <w:jc w:val="both"/>
        <w:spacing w:line="240" w:lineRule="auto"/>
        <w:tabs>
          <w:tab w:val="left" w:pos="1134" w:leader="none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Продолжить организационную и консультационную работу по подготовке наградных документов в связи с празднованием профессиональных праздников, юбилеев предприятий.</w:t>
      </w:r>
      <w:r/>
    </w:p>
    <w:p>
      <w:pPr>
        <w:ind w:firstLine="0"/>
        <w:jc w:val="center"/>
        <w:spacing w:line="240" w:lineRule="auto"/>
        <w:rPr>
          <w:rFonts w:eastAsia="Times New Roman"/>
          <w:b/>
          <w:szCs w:val="28"/>
          <w:lang w:eastAsia="ru-RU"/>
        </w:rPr>
      </w:pPr>
      <w:r/>
      <w:bookmarkStart w:id="0" w:name="_GoBack"/>
      <w:r/>
      <w:bookmarkEnd w:id="0"/>
      <w:r/>
      <w:r/>
    </w:p>
    <w:p>
      <w:pPr>
        <w:ind w:firstLine="0"/>
        <w:jc w:val="center"/>
        <w:spacing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Отдел потребительского рынка</w:t>
      </w:r>
      <w:r/>
    </w:p>
    <w:p>
      <w:pPr>
        <w:jc w:val="both"/>
        <w:spacing w:line="240" w:lineRule="auto"/>
        <w:rPr>
          <w:b/>
          <w:szCs w:val="28"/>
        </w:rPr>
      </w:pPr>
      <w:r>
        <w:rPr>
          <w:b/>
          <w:szCs w:val="28"/>
        </w:rPr>
        <w:t xml:space="preserve">1. Контроль и исполнение краевых и городских нормативно-правовых актов, распорядительных документов 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На контроле в отделе находится 19 нормативно-правовых актов: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- распоряжение Правительства Российской Федерации от 30.01.2021 №208-р (оказание содействия в размещении мобильной торговли);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szCs w:val="28"/>
        </w:rPr>
        <w:t xml:space="preserve">- постановление Правительства Алтайского края от 18.03.2020 №120 «О введении ре</w:t>
      </w:r>
      <w:r>
        <w:rPr>
          <w:szCs w:val="28"/>
        </w:rPr>
        <w:t xml:space="preserve">жима повышенной готовности для органов управления и сил Алтайской территориальной подсистемы единой государственной системы предупреждения и ликвидации чрезвычайных ситуаций и мерах по предупреждению завоза и распространения новой корона-вирусной инфекции </w:t>
      </w:r>
      <w:r>
        <w:rPr>
          <w:szCs w:val="28"/>
          <w:lang w:val="en-US"/>
        </w:rPr>
        <w:t xml:space="preserve">C</w:t>
      </w:r>
      <w:r>
        <w:rPr>
          <w:szCs w:val="28"/>
        </w:rPr>
        <w:t xml:space="preserve">О</w:t>
      </w:r>
      <w:r>
        <w:rPr>
          <w:szCs w:val="28"/>
          <w:lang w:val="en-US"/>
        </w:rPr>
        <w:t xml:space="preserve">VID</w:t>
      </w:r>
      <w:r>
        <w:rPr>
          <w:szCs w:val="28"/>
        </w:rPr>
        <w:t xml:space="preserve">-19»;</w:t>
      </w:r>
      <w:r/>
    </w:p>
    <w:p>
      <w:pPr>
        <w:jc w:val="both"/>
        <w:spacing w:line="240" w:lineRule="auto"/>
      </w:pPr>
      <w:r>
        <w:rPr>
          <w:szCs w:val="28"/>
        </w:rPr>
        <w:t xml:space="preserve">- распоряжение Правительства Алтайского края от 24.12.2018 №391-р</w:t>
      </w:r>
      <w:r>
        <w:t xml:space="preserve"> «Об утверждении плана мероприятий («дорожной карты»), направленного на развитие сферы торговли и услуг в Алтайском крае на период до 2025 года»;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- распоряжение Губернатора Алтайского края от 15.10.2020 №126-рг (проведение рейдов по соблюдению законодательства в сфере реализации алкоголя);</w:t>
      </w:r>
      <w:r/>
    </w:p>
    <w:p>
      <w:pPr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решение Барнаульской городской Думы от 03.06.2014 №325 «Об утверждении Положения о размещении нестационарных торговых объектов на территории города Барнаула»;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28.04.2018 №792 «О реализации Послания Президента Российской Федерации Федеральному Собранию Российской Федерации от 01.03.2018 на территории городского округа – города Барнаула Алтайского края»;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szCs w:val="28"/>
        </w:rPr>
        <w:t xml:space="preserve">- постановление администрации города от 02.10.2017 №2027 </w:t>
      </w:r>
      <w:r>
        <w:rPr>
          <w:szCs w:val="28"/>
        </w:rPr>
        <w:br w:type="textWrapping" w:clear="all"/>
        <w:t xml:space="preserve">«Об утверждении Плана мероприятий по реализации Стратегии социально-экономического развития города Барнаула до 2025 года»;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постановление администрации города от 08.11.2019 №1910 «Об утверждении Положения о городском конкурсе по основам потребительских знаний среди учащихся общеобразовательных организаций города Барнаула»;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22.11.2021 №1742 «Об утверждении Административного регламента предоставления муниципальной услуги «Согласование решения о проведении ярмарки»;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06.04.2022 №465 «Об утверждении Административного регламента предоставления муниципальной услуги «Выдача разрешения на право организации розничного рынка»;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30.01.2020 №153 «Об ут</w:t>
      </w:r>
      <w:r>
        <w:rPr>
          <w:szCs w:val="28"/>
        </w:rPr>
        <w:t xml:space="preserve">верждении Положения об определении статуса социально ориентированного предприятия потребительского рынка города Барнаула и перечня льготных категорий граждан для обслуживания социально ориентированными предприятиями потребительского рынка города Барнаула»;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- постановление администрации города от </w:t>
      </w:r>
      <w:r>
        <w:rPr>
          <w:szCs w:val="28"/>
        </w:rPr>
        <w:t xml:space="preserve">30.04.2020 №704 «</w:t>
      </w:r>
      <w:r>
        <w:rPr>
          <w:rFonts w:eastAsia="Times New Roman"/>
          <w:szCs w:val="28"/>
          <w:lang w:eastAsia="ru-RU"/>
        </w:rPr>
        <w:t xml:space="preserve">Об утверждении Положения о комиссии по определению статуса социально ориентированных предприятий потребительского рынка города Барнаула</w:t>
      </w:r>
      <w:r>
        <w:rPr>
          <w:szCs w:val="28"/>
        </w:rPr>
        <w:t xml:space="preserve">»;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21.12.2021 №1935 «О проведении специализированных продовольственных ярмарок выходного дня в 2022 году»;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26.01.2010 №291 «Об определении количества торговых мест на универсальных рынках для осуществления деятельности по продаже сельскохозяйственной продукции» (в редакции постановления от 30.03.2021 №419);</w:t>
      </w:r>
      <w:r/>
    </w:p>
    <w:p>
      <w:pPr>
        <w:jc w:val="both"/>
        <w:spacing w:line="240" w:lineRule="auto"/>
      </w:pPr>
      <w:r>
        <w:t xml:space="preserve">- постановление администрации города от 01.02.2022 №102 «О мероприятиях по пропуску ледохода и паводковых вод в весенне-летний период 2022 года»;</w:t>
      </w:r>
      <w:r/>
    </w:p>
    <w:p>
      <w:pPr>
        <w:jc w:val="both"/>
        <w:spacing w:line="240" w:lineRule="auto"/>
        <w:rPr>
          <w:rFonts w:eastAsia="Times New Roman"/>
          <w:spacing w:val="-2"/>
          <w:szCs w:val="28"/>
        </w:rPr>
      </w:pPr>
      <w:r>
        <w:rPr>
          <w:rFonts w:eastAsia="Times New Roman"/>
          <w:spacing w:val="-2"/>
          <w:szCs w:val="28"/>
        </w:rPr>
        <w:t xml:space="preserve">- постановление администрации города от 25.03.2019 №432 «О размещении нестационарных торговых объектов на территории города Барнаула»;</w:t>
      </w:r>
      <w:r/>
    </w:p>
    <w:p>
      <w:pPr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- постановлением администрации города от 27.11.2020 №1905 «Об утверждении схемы размещения нестационарных торговых объектов на территории города Барнаула»;</w:t>
      </w:r>
      <w:r/>
    </w:p>
    <w:p>
      <w:pPr>
        <w:jc w:val="both"/>
        <w:spacing w:line="240" w:lineRule="auto"/>
        <w:rPr>
          <w:rFonts w:eastAsia="Times New Roman"/>
          <w:spacing w:val="-2"/>
          <w:szCs w:val="28"/>
        </w:rPr>
      </w:pPr>
      <w:r>
        <w:rPr>
          <w:rFonts w:eastAsia="Times New Roman"/>
          <w:szCs w:val="28"/>
        </w:rPr>
        <w:t xml:space="preserve">- постановление администрации города от 25.04.2013 №1545 «Об определении способа расчёта расстояния от организаций и (или) объектов до границ прилегающих территорий, на которых не допускается розничная продажа алкогольной продукции»;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распоряжение администрации города от 22.09.2016 №21 «Об утверждении плана мероприятий по реализации Федерального закона от 27.07.2010 №210-ФЗ «Об организации предоставления государственных и муниципальных услуг».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b/>
          <w:szCs w:val="28"/>
        </w:rPr>
        <w:t xml:space="preserve">2. Нормотворческая деятельность</w:t>
      </w:r>
      <w:r>
        <w:rPr>
          <w:rFonts w:eastAsia="Arial Unicode MS"/>
          <w:bCs/>
          <w:color w:val="000000"/>
          <w:szCs w:val="28"/>
        </w:rPr>
        <w:t xml:space="preserve"> </w:t>
      </w:r>
      <w:r/>
    </w:p>
    <w:p>
      <w:pPr>
        <w:jc w:val="both"/>
        <w:spacing w:line="240" w:lineRule="auto"/>
        <w:rPr>
          <w:rFonts w:eastAsia="Arial Unicode MS"/>
          <w:bCs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В первом полугодии 2023 года п</w:t>
      </w:r>
      <w:r>
        <w:rPr>
          <w:szCs w:val="28"/>
        </w:rPr>
        <w:t xml:space="preserve">одготовлены проекты 9 </w:t>
      </w:r>
      <w:r>
        <w:rPr>
          <w:rFonts w:eastAsia="Arial Unicode MS"/>
          <w:bCs/>
          <w:color w:val="000000"/>
          <w:szCs w:val="28"/>
        </w:rPr>
        <w:t xml:space="preserve">нормативных правовых документов</w:t>
      </w:r>
      <w:r>
        <w:rPr>
          <w:rFonts w:eastAsia="Arial Unicode MS"/>
          <w:bCs/>
          <w:szCs w:val="28"/>
        </w:rPr>
        <w:t xml:space="preserve">:</w:t>
      </w:r>
      <w:r/>
    </w:p>
    <w:p>
      <w:pPr>
        <w:jc w:val="both"/>
        <w:spacing w:line="240" w:lineRule="auto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- внесены изменения в постановление администрации города от 30.01.2020 №153 «Об ут</w:t>
      </w:r>
      <w:r>
        <w:rPr>
          <w:rFonts w:eastAsia="Arial Unicode MS"/>
          <w:bCs/>
          <w:szCs w:val="28"/>
        </w:rPr>
        <w:t xml:space="preserve">верждении Положения об определении статуса социально ориентированного предприятия потребительского рынка города Барнаула и перечня льготных категорий граждан для обслуживания социально ориентированными предприятиями потребительского рынка города Барнаула»;</w:t>
      </w:r>
      <w:r/>
    </w:p>
    <w:p>
      <w:pPr>
        <w:jc w:val="both"/>
        <w:spacing w:line="240" w:lineRule="auto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- внесены изменения в постановление администрации города от 30.04.2020 №704 «Об утверждении Положения о комиссии по определению статуса социально ориентированных предприятий потребительского рынка города Барнаула»;</w:t>
      </w:r>
      <w:r/>
    </w:p>
    <w:p>
      <w:pPr>
        <w:jc w:val="both"/>
        <w:spacing w:line="240" w:lineRule="auto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- постановление администрации города «Об утверждении Административного регламента   предоставления муниципальной услуги «Выдача разрешения на право организации розничного рынка»;</w:t>
      </w:r>
      <w:r/>
    </w:p>
    <w:p>
      <w:pPr>
        <w:jc w:val="both"/>
        <w:spacing w:line="240" w:lineRule="auto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- постановление администрации города «Об утверждении Административного регламента   Административного </w:t>
      </w:r>
      <w:hyperlink r:id="rId10" w:tooltip="consultantplus://offline/ref=92782D0980171E2D0F239B6DD63BD0DCA5FAD8287E72B4A4BAC2C87A3CDA3E4F8A88A895E1DF5C9FE80C2AEByCE" w:history="1">
        <w:r>
          <w:rPr>
            <w:rStyle w:val="842"/>
            <w:rFonts w:eastAsia="Arial Unicode MS"/>
            <w:bCs/>
            <w:color w:val="000000"/>
            <w:szCs w:val="28"/>
            <w:u w:val="none"/>
          </w:rPr>
          <w:t xml:space="preserve">регламент</w:t>
        </w:r>
      </w:hyperlink>
      <w:r>
        <w:rPr>
          <w:rFonts w:eastAsia="Arial Unicode MS"/>
          <w:bCs/>
          <w:szCs w:val="28"/>
        </w:rPr>
        <w:t xml:space="preserve">а предоставления муниципальной услуги «Согласование решения о проведении ярмарки».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решение Барнаульской городской Думы «</w:t>
      </w:r>
      <w:r>
        <w:t xml:space="preserve">О внесении изменений и дополнений в решение городской Думы от</w:t>
      </w:r>
      <w:r>
        <w:rPr>
          <w:rFonts w:ascii="Arial" w:hAnsi="Arial" w:cs="Arial"/>
        </w:rPr>
        <w:t xml:space="preserve"> </w:t>
      </w:r>
      <w:r>
        <w:t xml:space="preserve">03.06.2014 №325 «Об утверждении Положения о размещении нестационарных торговых объектов на территории города Барнаула» (в ред. решения от 28.10.2022 №26</w:t>
      </w:r>
      <w:r>
        <w:rPr>
          <w:szCs w:val="28"/>
        </w:rPr>
        <w:t xml:space="preserve">);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«</w:t>
      </w:r>
      <w:r>
        <w:rPr>
          <w:spacing w:val="-2"/>
          <w:szCs w:val="28"/>
        </w:rPr>
        <w:t xml:space="preserve">О внесении дополнений и изменений в приложения к постановлению администрации города от 25.03.2019 №432                        </w:t>
      </w:r>
      <w:r>
        <w:rPr>
          <w:spacing w:val="-2"/>
          <w:szCs w:val="28"/>
        </w:rPr>
        <w:t xml:space="preserve">   «</w:t>
      </w:r>
      <w:r>
        <w:rPr>
          <w:spacing w:val="-2"/>
          <w:szCs w:val="28"/>
        </w:rPr>
        <w:t xml:space="preserve">О размещении нестационарных торговых объектов на территории города Барнаула» (в редакции постановления </w:t>
      </w:r>
      <w:r>
        <w:rPr>
          <w:szCs w:val="28"/>
        </w:rPr>
        <w:t xml:space="preserve">от 23.11.2022 №1802);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по</w:t>
      </w:r>
      <w:r>
        <w:rPr>
          <w:szCs w:val="28"/>
        </w:rPr>
        <w:t xml:space="preserve">становление администрации города «О внесении изменения в постановление администрации города от 27.11.2020 №1905 «Об утверждении схемы размещения нестационарных торговых объектов на территории города Барнаула» (в редакции постановления от 01.12.2022 №1859);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«О внесении изменений в постановление администрации города от 25.04.2013 №1545 (в редакции постановления от 18.11.2022 №1766);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«О внесении изменения в постановление администрации города от 27.11.2020 №1905 «Об утверждении схемы размещения нестационарных торговых объектов на территории города Барнаула</w:t>
      </w:r>
      <w:r>
        <w:rPr>
          <w:szCs w:val="28"/>
        </w:rPr>
        <w:t xml:space="preserve">» »</w:t>
      </w:r>
      <w:r>
        <w:rPr>
          <w:szCs w:val="28"/>
        </w:rPr>
        <w:t xml:space="preserve"> (в редакции постановления от 29.05.2023 №718);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- </w:t>
      </w:r>
      <w:r>
        <w:rPr>
          <w:rFonts w:eastAsia="Arial Unicode MS"/>
          <w:bCs/>
          <w:szCs w:val="28"/>
        </w:rPr>
        <w:t xml:space="preserve">внесены изменения в </w:t>
      </w:r>
      <w:r>
        <w:rPr>
          <w:szCs w:val="28"/>
        </w:rPr>
        <w:t xml:space="preserve">решение Барнаульской городской Думы «О внесении изменений в решение го</w:t>
      </w:r>
      <w:r>
        <w:rPr>
          <w:szCs w:val="28"/>
        </w:rPr>
        <w:t xml:space="preserve">родской Думы от 31.08.2012 №784 «Об утверждении Положения о создании условий для обеспечения жителей городского округа – города Барнаула Алтайского края услугами общественного питания, торговли и бытового обслуживания» (в ред. решения от 28.04.2020 №514)».</w:t>
      </w:r>
      <w:r/>
    </w:p>
    <w:p>
      <w:pPr>
        <w:jc w:val="both"/>
        <w:spacing w:line="240" w:lineRule="auto"/>
        <w:rPr>
          <w:rFonts w:eastAsia="Arial Unicode MS"/>
          <w:bCs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За первое полугодие 2023 года принято 4 нормативных правовых акта</w:t>
      </w:r>
      <w:r>
        <w:rPr>
          <w:rFonts w:eastAsia="Arial Unicode MS"/>
          <w:bCs/>
          <w:szCs w:val="28"/>
        </w:rPr>
        <w:t xml:space="preserve">:</w:t>
      </w:r>
      <w:r/>
    </w:p>
    <w:p>
      <w:pPr>
        <w:jc w:val="both"/>
        <w:spacing w:line="240" w:lineRule="auto"/>
        <w:tabs>
          <w:tab w:val="left" w:pos="3402" w:leader="none"/>
        </w:tabs>
        <w:rPr>
          <w:rFonts w:eastAsia="Times New Roman"/>
          <w:szCs w:val="28"/>
          <w:lang w:eastAsia="ru-RU"/>
        </w:rPr>
      </w:pPr>
      <w:r>
        <w:rPr>
          <w:szCs w:val="28"/>
        </w:rPr>
        <w:t xml:space="preserve">- постановление администрации города от 15.02.2023 №211 «</w:t>
      </w:r>
      <w:r>
        <w:t xml:space="preserve">О внесении изменения в приложение к постановлению администрации города от 16.12.2022 №1991 «Об утверждении состава комиссии </w:t>
      </w:r>
      <w:r>
        <w:rPr>
          <w:szCs w:val="28"/>
        </w:rPr>
        <w:t xml:space="preserve">по вопросам размещения нестационарных торговых объектов на инженерных сетях или </w:t>
      </w:r>
      <w:r>
        <w:rPr>
          <w:bCs/>
          <w:szCs w:val="28"/>
        </w:rPr>
        <w:t xml:space="preserve">в их охранной зоне на территории города Барнаула»;</w:t>
      </w:r>
      <w:r/>
    </w:p>
    <w:p>
      <w:pPr>
        <w:jc w:val="both"/>
        <w:spacing w:line="240" w:lineRule="auto"/>
        <w:tabs>
          <w:tab w:val="left" w:pos="3402" w:leader="none"/>
        </w:tabs>
        <w:rPr>
          <w:szCs w:val="28"/>
        </w:rPr>
      </w:pPr>
      <w:r>
        <w:rPr>
          <w:rFonts w:eastAsia="Times New Roman"/>
          <w:spacing w:val="-2"/>
          <w:szCs w:val="28"/>
          <w:lang w:eastAsia="ru-RU"/>
        </w:rPr>
        <w:t xml:space="preserve">- </w:t>
      </w:r>
      <w:r>
        <w:rPr>
          <w:szCs w:val="28"/>
        </w:rPr>
        <w:t xml:space="preserve">постановление администрации города от </w:t>
      </w:r>
      <w:r>
        <w:rPr>
          <w:rFonts w:eastAsia="Times New Roman"/>
          <w:bCs/>
          <w:szCs w:val="28"/>
          <w:lang w:eastAsia="ru-RU"/>
        </w:rPr>
        <w:t xml:space="preserve">24.03.2023 №392</w:t>
      </w:r>
      <w:r>
        <w:rPr>
          <w:szCs w:val="28"/>
        </w:rPr>
        <w:t xml:space="preserve"> «Об утверждении состава комиссии по вопросам оценки рисков, связанных с принятием муниципального правового акта, в соответствии с которым планируется первонач</w:t>
      </w:r>
      <w:r>
        <w:rPr>
          <w:szCs w:val="28"/>
        </w:rPr>
        <w:t xml:space="preserve">альное установление, увеличение, уменьшение или отмена ранее установленных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питания»;</w:t>
      </w:r>
      <w:r/>
    </w:p>
    <w:p>
      <w:pPr>
        <w:jc w:val="both"/>
        <w:spacing w:line="240" w:lineRule="auto"/>
        <w:tabs>
          <w:tab w:val="left" w:pos="3402" w:leader="none"/>
        </w:tabs>
        <w:rPr>
          <w:szCs w:val="28"/>
        </w:rPr>
      </w:pPr>
      <w:r>
        <w:rPr>
          <w:szCs w:val="28"/>
        </w:rPr>
        <w:t xml:space="preserve">- постановление администрации города от 20.04.2023 №</w:t>
      </w:r>
      <w:r>
        <w:rPr>
          <w:szCs w:val="28"/>
        </w:rPr>
        <w:t xml:space="preserve">519  «</w:t>
      </w:r>
      <w:r>
        <w:rPr>
          <w:szCs w:val="28"/>
        </w:rPr>
        <w:t xml:space="preserve">О регулировании розничной продажи алкогольной продукции на территории </w:t>
      </w:r>
      <w:r>
        <w:rPr>
          <w:szCs w:val="28"/>
        </w:rPr>
        <w:t xml:space="preserve">г.Барнаула</w:t>
      </w:r>
      <w:r>
        <w:rPr>
          <w:szCs w:val="28"/>
        </w:rPr>
        <w:t xml:space="preserve"> в дни празднования 78-й годовщины Победы в Великой Отечественной войне 1941-1945 гг.»;</w:t>
      </w:r>
      <w:r/>
    </w:p>
    <w:p>
      <w:pPr>
        <w:jc w:val="both"/>
        <w:spacing w:line="240" w:lineRule="auto"/>
        <w:tabs>
          <w:tab w:val="left" w:pos="3402" w:leader="none"/>
        </w:tabs>
        <w:rPr>
          <w:szCs w:val="28"/>
        </w:rPr>
      </w:pPr>
      <w:r>
        <w:rPr>
          <w:szCs w:val="28"/>
        </w:rPr>
        <w:t xml:space="preserve">- постановление админис</w:t>
      </w:r>
      <w:r>
        <w:rPr>
          <w:szCs w:val="28"/>
        </w:rPr>
        <w:t xml:space="preserve">трации города от 29.05.2023 №718 «О внесении изменения в постановление администрации города от 27.11.2020 №1905 «Об утверждении схемы размещения нестационарных торговых объектов на территории города Барнаула» (в редакции постановления от 01.12.2022 №1859);</w:t>
      </w:r>
      <w:r/>
    </w:p>
    <w:p>
      <w:pPr>
        <w:jc w:val="both"/>
        <w:spacing w:line="240" w:lineRule="auto"/>
        <w:tabs>
          <w:tab w:val="left" w:pos="3402" w:leader="none"/>
        </w:tabs>
        <w:rPr>
          <w:szCs w:val="28"/>
        </w:rPr>
      </w:pPr>
      <w:r>
        <w:rPr>
          <w:szCs w:val="28"/>
        </w:rPr>
        <w:t xml:space="preserve">- постановление администрации города от 01.06.2023 №751 «О регулировании розничной продажи алкогольной продукции на территории </w:t>
      </w:r>
      <w:r>
        <w:rPr>
          <w:szCs w:val="28"/>
        </w:rPr>
        <w:t xml:space="preserve">г.Барнаула</w:t>
      </w:r>
      <w:r>
        <w:rPr>
          <w:szCs w:val="28"/>
        </w:rPr>
        <w:t xml:space="preserve"> в период проведения мероприятий, посвященных празднованию Дня России».</w:t>
      </w:r>
      <w:r/>
    </w:p>
    <w:p>
      <w:pPr>
        <w:contextualSpacing/>
        <w:jc w:val="both"/>
        <w:spacing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3. Оказание муниципальных услуг 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рамках </w:t>
      </w:r>
      <w:r>
        <w:rPr>
          <w:szCs w:val="28"/>
        </w:rPr>
        <w:t xml:space="preserve">административных регламентов предоставления муниципальной услуги «Согласование решения о проведении ярмарки» и «Выдача разрешения на право организации розничного рынка» </w:t>
      </w:r>
      <w:r>
        <w:rPr>
          <w:rFonts w:eastAsia="Times New Roman"/>
          <w:szCs w:val="28"/>
          <w:lang w:eastAsia="ru-RU"/>
        </w:rPr>
        <w:t xml:space="preserve">отделом предоставляются 2 муниципальные услуги:</w:t>
      </w:r>
      <w:r>
        <w:rPr>
          <w:rFonts w:eastAsia="Times New Roman"/>
          <w:b/>
          <w:szCs w:val="28"/>
          <w:lang w:eastAsia="ru-RU"/>
        </w:rPr>
        <w:t xml:space="preserve"> 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выдача разрешения на право организации розничного рынка;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выдача согласования на организацию ярмарки.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Согласовано решение на организацию медовой ярмарки на площади </w:t>
      </w:r>
      <w:r>
        <w:rPr>
          <w:rFonts w:eastAsia="Times New Roman"/>
          <w:szCs w:val="28"/>
          <w:lang w:eastAsia="ru-RU"/>
        </w:rPr>
        <w:t xml:space="preserve">им.А.Д.Сахарова</w:t>
      </w:r>
      <w:r>
        <w:rPr>
          <w:rFonts w:eastAsia="Times New Roman"/>
          <w:szCs w:val="28"/>
          <w:lang w:eastAsia="ru-RU"/>
        </w:rPr>
        <w:t xml:space="preserve"> (с 08.04.2023 до 17.04.2023; 05.08.2023 до 31.08.2023; 06.10.2023 до 15.10.2023) (2022 год - 3); </w:t>
      </w:r>
      <w:r/>
    </w:p>
    <w:p>
      <w:pPr>
        <w:jc w:val="both"/>
        <w:spacing w:line="240" w:lineRule="auto"/>
        <w:rPr>
          <w:b/>
          <w:szCs w:val="28"/>
        </w:rPr>
      </w:pPr>
      <w:r>
        <w:rPr>
          <w:rFonts w:eastAsia="Times New Roman"/>
          <w:b/>
          <w:szCs w:val="28"/>
          <w:lang w:eastAsia="ru-RU"/>
        </w:rPr>
        <w:t xml:space="preserve">4.</w:t>
      </w:r>
      <w:r>
        <w:rPr>
          <w:b/>
          <w:szCs w:val="28"/>
        </w:rPr>
        <w:t xml:space="preserve"> Создание условий для обеспечения жителей городского округа услугами общественного питания, торговли и бытового обслуживания</w:t>
      </w:r>
      <w:r/>
    </w:p>
    <w:p>
      <w:pPr>
        <w:ind w:firstLine="708"/>
        <w:jc w:val="both"/>
        <w:spacing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4.1. Анализ состояния потребительского рынка города.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highlight w:val="yellow"/>
          <w:lang w:eastAsia="ru-RU"/>
        </w:rPr>
      </w:pPr>
      <w:r>
        <w:rPr>
          <w:rFonts w:eastAsia="Times New Roman"/>
          <w:szCs w:val="28"/>
          <w:lang w:eastAsia="ru-RU"/>
        </w:rPr>
        <w:t xml:space="preserve">По состоянию на 01.07.2023 в городе осуществляют деятельность                         3 рынка, 12 постоянно действующих ярмарок, 226 предприятий оптовой торговли.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Работает 3034 стационарных предприятия розничной торговли                </w:t>
      </w:r>
      <w:r>
        <w:rPr>
          <w:rFonts w:eastAsia="Times New Roman"/>
          <w:szCs w:val="28"/>
          <w:lang w:eastAsia="ru-RU"/>
        </w:rPr>
        <w:t xml:space="preserve">   (</w:t>
      </w:r>
      <w:r>
        <w:rPr>
          <w:rFonts w:eastAsia="Times New Roman"/>
          <w:szCs w:val="28"/>
          <w:lang w:eastAsia="ru-RU"/>
        </w:rPr>
        <w:t xml:space="preserve">2022 год – 2931), их них: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непродовольственных магазинов – 1510;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продовольственных магазинов – 1413;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смешанных магазинов -  111.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сфере торговли города Барнаула занято более 31,3 тыс. человек.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Открытая сеть общественного питания насчитывает 978 предприятий               </w:t>
      </w:r>
      <w:r>
        <w:rPr>
          <w:rFonts w:eastAsia="Times New Roman"/>
          <w:szCs w:val="28"/>
          <w:lang w:eastAsia="ru-RU"/>
        </w:rPr>
        <w:t xml:space="preserve">   (</w:t>
      </w:r>
      <w:r>
        <w:rPr>
          <w:rFonts w:eastAsia="Times New Roman"/>
          <w:szCs w:val="28"/>
          <w:lang w:eastAsia="ru-RU"/>
        </w:rPr>
        <w:t xml:space="preserve">2022 год – 945), занято более 8,1 тыс. человек.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Сфера бытового обслуживания включает 2363 предприятия (2022 год - 2354). В общей структуре предприятий бытовых услуг, оказываемых населению, наибольший удельный вес занимают: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услуги </w:t>
      </w:r>
      <w:r>
        <w:rPr>
          <w:rFonts w:eastAsia="Times New Roman"/>
          <w:szCs w:val="28"/>
          <w:lang w:eastAsia="ru-RU"/>
        </w:rPr>
        <w:t xml:space="preserve">парикмахерских  –</w:t>
      </w:r>
      <w:r>
        <w:rPr>
          <w:rFonts w:eastAsia="Times New Roman"/>
          <w:szCs w:val="28"/>
          <w:lang w:eastAsia="ru-RU"/>
        </w:rPr>
        <w:t xml:space="preserve"> 26%;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</w:t>
      </w:r>
      <w:r>
        <w:rPr>
          <w:color w:val="000000"/>
        </w:rPr>
        <w:t xml:space="preserve">ремонт транспортных средств – 17 %;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ремонт и пошив обуви –10%;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изготовление и ремонт мебели – 7%;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пошив швейных изделий – 7%;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услуги фотоателье и фотолабораторий – 3%.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сфере услуг </w:t>
      </w:r>
      <w:r>
        <w:rPr>
          <w:rFonts w:eastAsia="Times New Roman"/>
          <w:szCs w:val="28"/>
          <w:lang w:eastAsia="ru-RU"/>
        </w:rPr>
        <w:t xml:space="preserve">г.Барнаула</w:t>
      </w:r>
      <w:r>
        <w:rPr>
          <w:rFonts w:eastAsia="Times New Roman"/>
          <w:szCs w:val="28"/>
          <w:lang w:eastAsia="ru-RU"/>
        </w:rPr>
        <w:t xml:space="preserve"> занято более 9,2 тыс. человек.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Показатели, характеризующие состояние потребительского </w:t>
      </w:r>
      <w:r>
        <w:rPr>
          <w:rFonts w:eastAsia="Times New Roman"/>
          <w:szCs w:val="28"/>
          <w:lang w:eastAsia="ru-RU"/>
        </w:rPr>
        <w:t xml:space="preserve">рынка,   </w:t>
      </w:r>
      <w:r>
        <w:rPr>
          <w:rFonts w:eastAsia="Times New Roman"/>
          <w:szCs w:val="28"/>
          <w:lang w:eastAsia="ru-RU"/>
        </w:rPr>
        <w:t xml:space="preserve">                       за </w:t>
      </w:r>
      <w:r>
        <w:rPr>
          <w:rFonts w:eastAsia="Times New Roman"/>
          <w:szCs w:val="28"/>
          <w:lang w:val="en-US" w:eastAsia="ru-RU"/>
        </w:rPr>
        <w:t xml:space="preserve">I</w:t>
      </w:r>
      <w:r>
        <w:rPr>
          <w:rFonts w:eastAsia="Times New Roman"/>
          <w:szCs w:val="28"/>
          <w:lang w:eastAsia="ru-RU"/>
        </w:rPr>
        <w:t xml:space="preserve"> квартал 2023 года:</w:t>
      </w:r>
      <w:r/>
    </w:p>
    <w:tbl>
      <w:tblPr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670"/>
        <w:gridCol w:w="2121"/>
        <w:gridCol w:w="2261"/>
      </w:tblGrid>
      <w:tr>
        <w:trPr/>
        <w:tc>
          <w:tcPr>
            <w:tcW w:w="5670" w:type="dxa"/>
            <w:textDirection w:val="lrTb"/>
            <w:noWrap w:val="false"/>
          </w:tcPr>
          <w:p>
            <w:pPr>
              <w:ind w:hanging="108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Показатель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ind w:hanging="108"/>
              <w:jc w:val="center"/>
              <w:spacing w:line="240" w:lineRule="auto"/>
              <w:rPr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ind w:hanging="108"/>
              <w:jc w:val="center"/>
              <w:spacing w:line="240" w:lineRule="auto"/>
              <w:rPr>
                <w:b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2022 год</w:t>
            </w:r>
            <w:r/>
          </w:p>
        </w:tc>
      </w:tr>
      <w:tr>
        <w:trPr/>
        <w:tc>
          <w:tcPr>
            <w:tcW w:w="5670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обеспеченность торговыми площадями, </w:t>
            </w:r>
            <w:r>
              <w:rPr>
                <w:rFonts w:eastAsia="Times New Roman"/>
                <w:szCs w:val="28"/>
                <w:lang w:eastAsia="ru-RU"/>
              </w:rPr>
              <w:t xml:space="preserve">кв.м</w:t>
            </w:r>
            <w:r>
              <w:rPr>
                <w:rFonts w:eastAsia="Times New Roman"/>
                <w:szCs w:val="28"/>
                <w:lang w:eastAsia="ru-RU"/>
              </w:rPr>
              <w:t xml:space="preserve">  на</w:t>
            </w:r>
            <w:r>
              <w:rPr>
                <w:rFonts w:eastAsia="Times New Roman"/>
                <w:szCs w:val="28"/>
                <w:lang w:eastAsia="ru-RU"/>
              </w:rPr>
              <w:t xml:space="preserve"> 1000 жителей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1562,0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1534,6</w:t>
            </w:r>
            <w:r/>
          </w:p>
        </w:tc>
      </w:tr>
      <w:tr>
        <w:trPr/>
        <w:tc>
          <w:tcPr>
            <w:tcW w:w="5670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обеспеченность услугами в общественном питании, посадочных места на 1000 жителей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70,4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67,3</w:t>
            </w:r>
            <w:r/>
          </w:p>
        </w:tc>
      </w:tr>
      <w:tr>
        <w:trPr/>
        <w:tc>
          <w:tcPr>
            <w:tcW w:w="5670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b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обеспеченность бытовыми услугами, рабочих места на 1000 жителей</w:t>
            </w:r>
            <w:r/>
          </w:p>
        </w:tc>
        <w:tc>
          <w:tcPr>
            <w:tcW w:w="212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13,38</w:t>
            </w:r>
            <w:r/>
          </w:p>
        </w:tc>
        <w:tc>
          <w:tcPr>
            <w:tcW w:w="2261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13,24</w:t>
            </w:r>
            <w:r/>
          </w:p>
        </w:tc>
      </w:tr>
    </w:tbl>
    <w:p>
      <w:pPr>
        <w:jc w:val="both"/>
        <w:spacing w:line="240" w:lineRule="auto"/>
        <w:rPr>
          <w:b/>
          <w:szCs w:val="28"/>
          <w:highlight w:val="yellow"/>
        </w:rPr>
      </w:pPr>
      <w:r>
        <w:rPr>
          <w:b/>
          <w:szCs w:val="28"/>
          <w:highlight w:val="yellow"/>
        </w:rPr>
      </w:r>
      <w:r/>
    </w:p>
    <w:p>
      <w:pPr>
        <w:jc w:val="both"/>
        <w:spacing w:line="240" w:lineRule="auto"/>
        <w:rPr>
          <w:b/>
          <w:szCs w:val="28"/>
        </w:rPr>
      </w:pPr>
      <w:r>
        <w:rPr>
          <w:b/>
          <w:szCs w:val="28"/>
        </w:rPr>
        <w:t xml:space="preserve">4.2. Продовольственные ярмарки выходного дня. 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В соответствии с постановлением ад</w:t>
      </w:r>
      <w:r>
        <w:rPr>
          <w:szCs w:val="28"/>
        </w:rPr>
        <w:t xml:space="preserve">министрации города от 09.01.2023 №12 «О проведении специализированных продовольственных ярмарок выходного дня              в 2023 году» за отчетный период проведено 10 ярмарок: 6 на территории города, 4                 в пригородной зоне (2022 год - 9), в </w:t>
      </w:r>
      <w:r>
        <w:rPr>
          <w:szCs w:val="28"/>
        </w:rPr>
        <w:t xml:space="preserve">т.ч</w:t>
      </w:r>
      <w:r>
        <w:rPr>
          <w:szCs w:val="28"/>
        </w:rPr>
        <w:t xml:space="preserve">. проведены 4 предпраздничные ярмарки           </w:t>
      </w:r>
      <w:r>
        <w:rPr>
          <w:szCs w:val="28"/>
        </w:rPr>
        <w:t xml:space="preserve">   (</w:t>
      </w:r>
      <w:r>
        <w:rPr>
          <w:szCs w:val="28"/>
        </w:rPr>
        <w:t xml:space="preserve">к 23 февраля, 8 марта, перед Пасхой и к Первому мая).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Общий товарооборот составил 53,9 млн руб., что выше планового на 10,0% (4,9 млн руб.) и выше чем за первое </w:t>
      </w:r>
      <w:r>
        <w:rPr>
          <w:szCs w:val="28"/>
        </w:rPr>
        <w:t xml:space="preserve">полугодие  2022</w:t>
      </w:r>
      <w:r>
        <w:rPr>
          <w:szCs w:val="28"/>
        </w:rPr>
        <w:t xml:space="preserve"> года на 10,0% (</w:t>
      </w:r>
      <w:r>
        <w:rPr>
          <w:rFonts w:eastAsia="Times New Roman"/>
          <w:szCs w:val="28"/>
          <w:lang w:eastAsia="ru-RU"/>
        </w:rPr>
        <w:t xml:space="preserve">2022 год </w:t>
      </w:r>
      <w:r>
        <w:rPr>
          <w:szCs w:val="28"/>
        </w:rPr>
        <w:t xml:space="preserve">– 49,0 млн руб.).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 счет привлечения на ярмарки фермерских хозяйств, товаропроизводителей и оптовых предприятий, а также договоренности о стоимости продаваемых товаров, цены на ярмарках на ряд товаров ниже, чем на рынках и в магазинах города от </w:t>
      </w:r>
      <w:r>
        <w:rPr>
          <w:rFonts w:eastAsia="Times New Roman"/>
          <w:color w:val="000000"/>
          <w:szCs w:val="28"/>
          <w:shd w:val="clear" w:color="auto" w:fill="ffffff"/>
        </w:rPr>
        <w:t xml:space="preserve">6,6% до 45,5% (26%).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В текущем году в ярмарках приняли участие более 80 </w:t>
      </w:r>
      <w:r>
        <w:rPr>
          <w:szCs w:val="28"/>
        </w:rPr>
        <w:t xml:space="preserve">предприятий переработки, крестьянских (фермерских) хозяйств, оптово-розничных предприятий, из них алтайских товаропроизводителей – 63 (78% от всех участников). Предприятия из городов: Барнаула, Рубцовска, Заринска и районов Алтайского края: Первомайского, </w:t>
      </w:r>
      <w:r>
        <w:rPr>
          <w:szCs w:val="28"/>
        </w:rPr>
        <w:t xml:space="preserve">Шипуновского</w:t>
      </w:r>
      <w:r>
        <w:rPr>
          <w:szCs w:val="28"/>
        </w:rPr>
        <w:t xml:space="preserve">, Павловского, </w:t>
      </w:r>
      <w:r>
        <w:rPr>
          <w:szCs w:val="28"/>
        </w:rPr>
        <w:t xml:space="preserve">Тальменского</w:t>
      </w:r>
      <w:r>
        <w:rPr>
          <w:szCs w:val="28"/>
        </w:rPr>
        <w:t xml:space="preserve">, Троицкого, </w:t>
      </w:r>
      <w:r>
        <w:rPr>
          <w:szCs w:val="28"/>
        </w:rPr>
        <w:t xml:space="preserve">Ребрихинского</w:t>
      </w:r>
      <w:r>
        <w:rPr>
          <w:szCs w:val="28"/>
        </w:rPr>
        <w:t xml:space="preserve">, </w:t>
      </w:r>
      <w:r>
        <w:rPr>
          <w:szCs w:val="28"/>
        </w:rPr>
        <w:t xml:space="preserve">Краснощековского</w:t>
      </w:r>
      <w:r>
        <w:rPr>
          <w:szCs w:val="28"/>
        </w:rPr>
        <w:t xml:space="preserve"> и других.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 С целью привлечения новых участников ярмарок комитетом направлены письма главам районов Алтайского края.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За отчетный год дополнительно привлечено 4 предприятия, которые стали постоянными участниками ярмарок. Из </w:t>
      </w:r>
      <w:r>
        <w:rPr>
          <w:szCs w:val="28"/>
        </w:rPr>
        <w:t xml:space="preserve">г.Рубцовская</w:t>
      </w:r>
      <w:r>
        <w:rPr>
          <w:szCs w:val="28"/>
        </w:rPr>
        <w:t xml:space="preserve"> предприятие по изготовлению масла растительного «Живое масло», колбасный цех «Дары деревни» из </w:t>
      </w:r>
      <w:r>
        <w:rPr>
          <w:szCs w:val="28"/>
        </w:rPr>
        <w:t xml:space="preserve">Шипуновского</w:t>
      </w:r>
      <w:r>
        <w:rPr>
          <w:szCs w:val="28"/>
        </w:rPr>
        <w:t xml:space="preserve"> района, Алтайская рыбная компания </w:t>
      </w:r>
      <w:r>
        <w:rPr>
          <w:szCs w:val="28"/>
        </w:rPr>
        <w:t xml:space="preserve">г.Барнаул</w:t>
      </w:r>
      <w:r>
        <w:rPr>
          <w:szCs w:val="28"/>
        </w:rPr>
        <w:t xml:space="preserve">, </w:t>
      </w:r>
      <w:r>
        <w:rPr>
          <w:szCs w:val="28"/>
        </w:rPr>
        <w:t xml:space="preserve">Шипуновский</w:t>
      </w:r>
      <w:r>
        <w:rPr>
          <w:szCs w:val="28"/>
        </w:rPr>
        <w:t xml:space="preserve"> мед – личное подсобное хозяйство.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Общее количество предоставленных торговых мест в среднем составило 246 (2022 год - 216).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Комитет взаимодействует с органами внутренних дел и Управлением </w:t>
      </w:r>
      <w:r>
        <w:rPr>
          <w:szCs w:val="28"/>
        </w:rPr>
        <w:t xml:space="preserve">Федеральной службы по надзору в сфере защиты прав потребителей и благополучия человека по Алтайскому краю</w:t>
      </w:r>
      <w:r>
        <w:rPr>
          <w:rFonts w:eastAsia="Times New Roman"/>
          <w:szCs w:val="28"/>
          <w:lang w:eastAsia="ru-RU"/>
        </w:rPr>
        <w:t xml:space="preserve"> по вопросам соблюдения предприятиями потребительского рынка действующего законодательства. В целях охраны здоровья населения инспекторы Управления ветеринарии государственной службы Алтайского края по </w:t>
      </w:r>
      <w:r>
        <w:rPr>
          <w:rFonts w:eastAsia="Times New Roman"/>
          <w:szCs w:val="28"/>
          <w:lang w:eastAsia="ru-RU"/>
        </w:rPr>
        <w:t xml:space="preserve">г.Барнаулу</w:t>
      </w:r>
      <w:r>
        <w:rPr>
          <w:rFonts w:eastAsia="Times New Roman"/>
          <w:szCs w:val="28"/>
          <w:lang w:eastAsia="ru-RU"/>
        </w:rPr>
        <w:t xml:space="preserve"> осуществляют контроль за соблюдением условий и режимом хранения реализуемой продукции на ярмарках. </w:t>
      </w:r>
      <w:r/>
    </w:p>
    <w:p>
      <w:pPr>
        <w:ind w:firstLine="708"/>
        <w:jc w:val="both"/>
        <w:spacing w:line="240" w:lineRule="auto"/>
        <w:rPr>
          <w:del w:id="0" w:author=""/>
          <w:color w:val="000000"/>
          <w:szCs w:val="28"/>
        </w:rPr>
      </w:pPr>
      <w:r>
        <w:rPr>
          <w:b/>
          <w:szCs w:val="28"/>
        </w:rPr>
        <w:t xml:space="preserve">4.3. Развитие сети социально ориентированных предприятий потребительского рынка. </w:t>
      </w:r>
      <w:del w:id="1">
        <w:r/>
      </w:del>
    </w:p>
    <w:p>
      <w:pPr>
        <w:ind w:firstLine="708"/>
        <w:jc w:val="both"/>
        <w:spacing w:line="240" w:lineRule="auto"/>
        <w:rPr>
          <w:szCs w:val="28"/>
        </w:rPr>
      </w:pPr>
      <w:r>
        <w:rPr>
          <w:color w:val="000000"/>
          <w:szCs w:val="28"/>
        </w:rPr>
        <w:t xml:space="preserve">На 01.07.2023 осуществляют</w:t>
      </w:r>
      <w:r>
        <w:rPr>
          <w:szCs w:val="28"/>
        </w:rPr>
        <w:t xml:space="preserve"> деятельность на территории города 134 социально ориентированных предприятий потребительского рынка по обслуживанию льготных категорий граждан, из них 21 продовольственных, 65 непродовольственных   магазинов и 48 предприятие бытового обслуживания.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rFonts w:eastAsia="Times New Roman"/>
          <w:szCs w:val="28"/>
          <w:lang w:eastAsia="ru-RU"/>
        </w:rPr>
        <w:t xml:space="preserve">В 2023 году </w:t>
      </w:r>
      <w:r>
        <w:rPr>
          <w:szCs w:val="28"/>
        </w:rPr>
        <w:t xml:space="preserve">на получение статуса социально ориентированного предприятия потребительского рынка на </w:t>
      </w:r>
      <w:r>
        <w:rPr>
          <w:rFonts w:eastAsia="Times New Roman"/>
          <w:szCs w:val="28"/>
          <w:lang w:eastAsia="ru-RU"/>
        </w:rPr>
        <w:t xml:space="preserve">комиссию по определению статуса социально ориентированных предприятий потребительского рынка города Барнаула</w:t>
      </w:r>
      <w:r>
        <w:rPr>
          <w:szCs w:val="28"/>
        </w:rPr>
        <w:t xml:space="preserve">                           от руководителей предприятий бытового обслуживания поступало 2 заявки (ООО «Рант», </w:t>
      </w:r>
      <w:r>
        <w:rPr>
          <w:szCs w:val="28"/>
        </w:rPr>
        <w:t xml:space="preserve">ул.Молодежная</w:t>
      </w:r>
      <w:r>
        <w:rPr>
          <w:szCs w:val="28"/>
        </w:rPr>
        <w:t xml:space="preserve">, 26 и АКОО «Центр социальной помощи «Ара-Кон</w:t>
      </w:r>
      <w:r>
        <w:rPr>
          <w:szCs w:val="28"/>
        </w:rPr>
        <w:t xml:space="preserve">»,   </w:t>
      </w:r>
      <w:r>
        <w:rPr>
          <w:szCs w:val="28"/>
        </w:rPr>
        <w:t xml:space="preserve">               </w:t>
      </w:r>
      <w:r>
        <w:rPr>
          <w:szCs w:val="28"/>
        </w:rPr>
        <w:t xml:space="preserve">пр-кт</w:t>
      </w:r>
      <w:r>
        <w:rPr>
          <w:szCs w:val="28"/>
        </w:rPr>
        <w:t xml:space="preserve"> Ленина, 112 ).</w:t>
      </w:r>
      <w:r/>
    </w:p>
    <w:p>
      <w:pPr>
        <w:ind w:firstLine="708"/>
        <w:jc w:val="both"/>
        <w:spacing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4.4. Размещение нестационарных торговых объектов.</w:t>
      </w:r>
      <w:r/>
    </w:p>
    <w:p>
      <w:pPr>
        <w:ind w:firstLine="708"/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соответствии со схемой размещения, утверждённой постановлением </w:t>
      </w:r>
      <w:r>
        <w:rPr>
          <w:szCs w:val="28"/>
        </w:rPr>
        <w:t xml:space="preserve">админис</w:t>
      </w:r>
      <w:r>
        <w:rPr>
          <w:szCs w:val="28"/>
        </w:rPr>
        <w:t xml:space="preserve">трации города от 29.05.2023 №718 «О внесении изменения в постановление администрации города от 27.11.2020 №1905 «Об утверждении схемы размещения нестационарных торговых объектов на территории города Барнаула» (в редакции постановления от 01.12.2022 №1859),</w:t>
      </w:r>
      <w:r>
        <w:rPr>
          <w:rFonts w:eastAsia="Times New Roman"/>
          <w:szCs w:val="28"/>
          <w:lang w:eastAsia="ru-RU"/>
        </w:rPr>
        <w:t xml:space="preserve"> включено 1118 объектов (на 01.01.2023 – 1177, снижение на 5,2%), из них: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павильонов и киосков – 829: по реализации продовольственных товаров – 494, непродовольственных – 293, смешанных – 42;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торговых площадок – 17: по реализации продовольственных товаров – 1, непродовольственных – 12, смешанных – 4;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- сезонная торговля – 253: автоцистерны по реализации кваса – 148, палатки по реализации фруктов и овощей – 31, холодильные лари по </w:t>
      </w:r>
      <w:r>
        <w:rPr>
          <w:rFonts w:eastAsia="Times New Roman"/>
          <w:szCs w:val="28"/>
          <w:lang w:eastAsia="ru-RU"/>
        </w:rPr>
        <w:t xml:space="preserve">реализации  мороженого</w:t>
      </w:r>
      <w:r>
        <w:rPr>
          <w:rFonts w:eastAsia="Times New Roman"/>
          <w:szCs w:val="28"/>
          <w:lang w:eastAsia="ru-RU"/>
        </w:rPr>
        <w:t xml:space="preserve"> – 8, автомагазины – 8, елочные базары – 55.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К</w:t>
      </w:r>
      <w:r>
        <w:rPr>
          <w:rFonts w:eastAsia="Times New Roman"/>
          <w:szCs w:val="28"/>
          <w:lang w:eastAsia="ru-RU"/>
        </w:rPr>
        <w:t xml:space="preserve">омитетом по развитию предпринимательства, потребительскому рынку и вопросам труда администрации города</w:t>
      </w:r>
      <w:r>
        <w:rPr>
          <w:rFonts w:eastAsia="Times New Roman"/>
          <w:bCs/>
          <w:szCs w:val="28"/>
          <w:lang w:eastAsia="ru-RU"/>
        </w:rPr>
        <w:t xml:space="preserve"> совместно с правовым комитетом разработан и направлен в администрации районов чек лист мероприятий</w:t>
      </w:r>
      <w:r>
        <w:rPr>
          <w:szCs w:val="28"/>
        </w:rPr>
        <w:t xml:space="preserve">, которые необходимо провести перед рассмотрением НТО на заседании комиссии, а также перечень </w:t>
      </w:r>
      <w:r>
        <w:rPr>
          <w:rFonts w:eastAsia="Times New Roman"/>
          <w:szCs w:val="28"/>
          <w:lang w:eastAsia="ru-RU"/>
        </w:rPr>
        <w:t xml:space="preserve">обязательной информации о НТО, которая должна быть озвучена на заседании комиссии администрациями районов города.</w:t>
      </w:r>
      <w:r/>
    </w:p>
    <w:p>
      <w:pPr>
        <w:jc w:val="both"/>
        <w:spacing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В 2023 году проведены 6 заседания комиссии </w:t>
      </w:r>
      <w:r>
        <w:rPr>
          <w:szCs w:val="28"/>
          <w:lang w:eastAsia="ru-RU"/>
        </w:rPr>
        <w:t xml:space="preserve">по вопросам размещения нестационарных торговых объектов на инженерных сетях или </w:t>
      </w:r>
      <w:r>
        <w:rPr>
          <w:rFonts w:eastAsia="Times New Roman"/>
          <w:bCs/>
          <w:szCs w:val="28"/>
          <w:lang w:eastAsia="ru-RU"/>
        </w:rPr>
        <w:t xml:space="preserve">в их охранной зоне на территории города Барнаула, на которых рассмотрены размещение 62 НТО, расположенных на инженерных сетях или в их охранных зонах из них: </w:t>
      </w:r>
      <w:r/>
    </w:p>
    <w:p>
      <w:pPr>
        <w:jc w:val="both"/>
        <w:spacing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Железнодорожный – 13, </w:t>
      </w:r>
      <w:r/>
    </w:p>
    <w:p>
      <w:pPr>
        <w:jc w:val="both"/>
        <w:spacing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Индустриальный – 20, </w:t>
      </w:r>
      <w:r/>
    </w:p>
    <w:p>
      <w:pPr>
        <w:jc w:val="both"/>
        <w:spacing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Ленинский – 12, </w:t>
      </w:r>
      <w:r/>
    </w:p>
    <w:p>
      <w:pPr>
        <w:jc w:val="both"/>
        <w:spacing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Октябрьский – 6, </w:t>
      </w:r>
      <w:r/>
    </w:p>
    <w:p>
      <w:pPr>
        <w:jc w:val="both"/>
        <w:spacing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Центральный – 11.</w:t>
      </w:r>
      <w:r/>
    </w:p>
    <w:p>
      <w:pPr>
        <w:pStyle w:val="700"/>
        <w:contextualSpacing w:val="0"/>
        <w:ind w:left="0" w:firstLine="709"/>
        <w:jc w:val="both"/>
        <w:spacing w:after="0" w:line="320" w:lineRule="exac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ходе подготовки материалов на заседание комиссии администрациями районов города было установлено, что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11 НТО не расположены на сетях или в их охранных зонах (причина неактуальные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топоосновы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), в связи с чем данные объекты были исключены </w:t>
      </w:r>
      <w:r>
        <w:rPr>
          <w:rFonts w:ascii="Times New Roman" w:hAnsi="Times New Roman"/>
          <w:sz w:val="28"/>
          <w:szCs w:val="28"/>
        </w:rPr>
        <w:t xml:space="preserve">из реестра НТО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расположенных на инженерных сетях или в их охранных зонах (водоснабжение, канализация, линий связи и электропередачи).</w:t>
      </w:r>
      <w:r/>
    </w:p>
    <w:p>
      <w:pPr>
        <w:pStyle w:val="700"/>
        <w:contextualSpacing w:val="0"/>
        <w:ind w:left="0" w:firstLine="709"/>
        <w:jc w:val="both"/>
        <w:spacing w:after="0" w:line="320" w:lineRule="exact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Кроме того, в ходе заседания комиссии было установлено, что 4 объекта также не расположены на инженерных сетях.  </w:t>
      </w:r>
      <w:r/>
    </w:p>
    <w:p>
      <w:pPr>
        <w:jc w:val="both"/>
        <w:spacing w:line="320" w:lineRule="exact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  <w:t xml:space="preserve">По итогам заседаний комиссий администрациям районов даны следующие поручения:</w:t>
      </w:r>
      <w:r/>
    </w:p>
    <w:p>
      <w:pPr>
        <w:pStyle w:val="700"/>
        <w:contextualSpacing w:val="0"/>
        <w:ind w:left="0" w:firstLine="709"/>
        <w:jc w:val="both"/>
        <w:spacing w:after="0" w:line="3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проведение актуализации </w:t>
      </w:r>
      <w:r>
        <w:rPr>
          <w:rFonts w:ascii="Times New Roman" w:hAnsi="Times New Roman"/>
          <w:sz w:val="28"/>
          <w:szCs w:val="28"/>
        </w:rPr>
        <w:t xml:space="preserve">топооснов</w:t>
      </w:r>
      <w:r>
        <w:rPr>
          <w:rFonts w:ascii="Times New Roman" w:hAnsi="Times New Roman"/>
          <w:sz w:val="28"/>
          <w:szCs w:val="28"/>
        </w:rPr>
        <w:t xml:space="preserve"> объектов, расположенных на инженерных сетях или в их охранной зоне, с выходом на место размещения объекта, так как предыдущие </w:t>
      </w:r>
      <w:r>
        <w:rPr>
          <w:rFonts w:ascii="Times New Roman" w:hAnsi="Times New Roman"/>
          <w:sz w:val="28"/>
          <w:szCs w:val="28"/>
        </w:rPr>
        <w:t xml:space="preserve">топоосновы</w:t>
      </w:r>
      <w:r>
        <w:rPr>
          <w:rFonts w:ascii="Times New Roman" w:hAnsi="Times New Roman"/>
          <w:sz w:val="28"/>
          <w:szCs w:val="28"/>
        </w:rPr>
        <w:t xml:space="preserve"> не всегда соответствуют действительности;</w:t>
      </w:r>
      <w:r/>
    </w:p>
    <w:p>
      <w:pPr>
        <w:pStyle w:val="700"/>
        <w:contextualSpacing w:val="0"/>
        <w:ind w:left="0" w:firstLine="709"/>
        <w:jc w:val="both"/>
        <w:spacing w:after="0" w:line="32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проработать вопрос по включению дополнительных компенсационных мест в схему для перемещения объектов, расположенных на инженерных сетях.</w:t>
      </w:r>
      <w:r/>
    </w:p>
    <w:p>
      <w:pPr>
        <w:jc w:val="both"/>
        <w:spacing w:line="240" w:lineRule="auto"/>
        <w:rPr>
          <w:rFonts w:eastAsia="Times New Roman"/>
          <w:bCs/>
          <w:szCs w:val="28"/>
          <w:lang w:eastAsia="ru-RU"/>
        </w:rPr>
      </w:pPr>
      <w:r>
        <w:rPr>
          <w:rFonts w:eastAsia="Times New Roman"/>
          <w:bCs/>
          <w:szCs w:val="28"/>
          <w:lang w:eastAsia="ru-RU"/>
        </w:rPr>
      </w:r>
      <w:r/>
    </w:p>
    <w:p>
      <w:pPr>
        <w:jc w:val="both"/>
        <w:spacing w:line="240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4.5. Работа по сносу нестационарных торговых объектов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2023 году комитетом продолжилась работа по сокращению количества временных сооружений. На основании предложений администраций районов города сформирован план сноса 11 нестационарных объектов на 2023 год (2022 год –                  13 объектов).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За первое полугодие 2023 года демонтировано 8 нестационарных объекта (план - 8), что составляет 73% от плана сноса нестационарных объектов 2023 года. </w:t>
      </w:r>
      <w:r/>
    </w:p>
    <w:p>
      <w:pPr>
        <w:jc w:val="both"/>
        <w:spacing w:line="240" w:lineRule="auto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4.6.</w:t>
      </w:r>
      <w:r>
        <w:rPr>
          <w:szCs w:val="28"/>
          <w:lang w:eastAsia="ru-RU"/>
        </w:rPr>
        <w:t xml:space="preserve"> </w:t>
      </w:r>
      <w:r>
        <w:rPr>
          <w:b/>
          <w:szCs w:val="28"/>
          <w:lang w:eastAsia="ru-RU"/>
        </w:rPr>
        <w:t xml:space="preserve">Создание условий доступности предприятий потребительского рынка маломобильными категориями граждан</w:t>
      </w:r>
      <w:r/>
    </w:p>
    <w:p>
      <w:pPr>
        <w:jc w:val="both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Комитетом проводится постоянная работа с предприятиями потребительского рынка по вопросу модернизации входных узло</w:t>
      </w:r>
      <w:r>
        <w:rPr>
          <w:szCs w:val="28"/>
          <w:lang w:eastAsia="ru-RU"/>
        </w:rPr>
        <w:t xml:space="preserve">в и установки кнопки вызова для создания условий доступности маломобильными категориями граждан. Ежеквартально комитетом проводится мониторинг предприятий потребительского рынка, в ходе которого руководители предприятий информируются о мерах ответственност</w:t>
      </w:r>
      <w:r>
        <w:rPr>
          <w:szCs w:val="28"/>
          <w:lang w:eastAsia="ru-RU"/>
        </w:rPr>
        <w:t xml:space="preserve">и за уклонение от исполнения требований к созданию условий доступности для инвалидов и других маломобильных групп населения услуг объектов потребительского рынка. Финансирование указанных мероприятий осуществляется за счет собственных средств предприятий. </w:t>
      </w:r>
      <w:r/>
    </w:p>
    <w:tbl>
      <w:tblPr>
        <w:tblW w:w="0" w:type="auto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5528"/>
        <w:gridCol w:w="2127"/>
        <w:gridCol w:w="2268"/>
      </w:tblGrid>
      <w:tr>
        <w:trPr/>
        <w:tc>
          <w:tcPr>
            <w:tcW w:w="5528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Показатель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Cs w:val="28"/>
                <w:highlight w:val="yellow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2023 год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2022 год</w:t>
            </w:r>
            <w:r/>
          </w:p>
        </w:tc>
      </w:tr>
      <w:tr>
        <w:trPr/>
        <w:tc>
          <w:tcPr>
            <w:tcW w:w="5528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szCs w:val="28"/>
              </w:rPr>
            </w:pPr>
            <w:r>
              <w:rPr>
                <w:szCs w:val="28"/>
                <w:lang w:eastAsia="ru-RU"/>
              </w:rPr>
              <w:t xml:space="preserve">Оснащены устройствами для беспрепятственного доступа, ед.</w:t>
            </w:r>
            <w:r/>
          </w:p>
        </w:tc>
        <w:tc>
          <w:tcPr>
            <w:tcW w:w="2127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Cs w:val="28"/>
                <w:highlight w:val="yellow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42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62</w:t>
            </w:r>
            <w:r/>
          </w:p>
        </w:tc>
      </w:tr>
    </w:tbl>
    <w:p>
      <w:pPr>
        <w:ind w:firstLine="0"/>
        <w:jc w:val="both"/>
        <w:spacing w:line="240" w:lineRule="auto"/>
        <w:rPr>
          <w:b/>
          <w:szCs w:val="28"/>
        </w:rPr>
      </w:pPr>
      <w:r>
        <w:rPr>
          <w:szCs w:val="28"/>
          <w:lang w:eastAsia="ru-RU"/>
        </w:rPr>
        <w:t xml:space="preserve"> </w:t>
      </w:r>
      <w:r>
        <w:rPr>
          <w:szCs w:val="28"/>
          <w:lang w:eastAsia="ru-RU"/>
        </w:rPr>
        <w:tab/>
      </w:r>
      <w:r>
        <w:rPr>
          <w:b/>
          <w:szCs w:val="28"/>
        </w:rPr>
        <w:t xml:space="preserve">5. Проведение рейдов по соблюдению законодательства в сфере потребительского рынка</w:t>
      </w:r>
      <w:r/>
    </w:p>
    <w:p>
      <w:pPr>
        <w:jc w:val="both"/>
        <w:spacing w:line="300" w:lineRule="exact"/>
        <w:rPr>
          <w:b/>
          <w:szCs w:val="28"/>
        </w:rPr>
      </w:pPr>
      <w:r>
        <w:rPr>
          <w:b/>
          <w:szCs w:val="28"/>
        </w:rPr>
        <w:t xml:space="preserve">5.1.В сфере контроля за реализацией алкогольной продукции</w:t>
      </w:r>
      <w:r/>
    </w:p>
    <w:p>
      <w:pPr>
        <w:jc w:val="both"/>
        <w:spacing w:line="316" w:lineRule="exact"/>
        <w:rPr>
          <w:szCs w:val="28"/>
        </w:rPr>
      </w:pPr>
      <w:r>
        <w:rPr>
          <w:szCs w:val="28"/>
        </w:rPr>
        <w:t xml:space="preserve">В соответствии с </w:t>
      </w:r>
      <w:r>
        <w:rPr>
          <w:bCs/>
          <w:szCs w:val="28"/>
        </w:rPr>
        <w:t xml:space="preserve">постановлением Правительства Российской Федерации                      от 10.03.2022 №336 «Об организации и осуществления государственного контроля (надзора), муниципального контроля» (в ред. от 10.03.2023) </w:t>
      </w:r>
      <w:r>
        <w:rPr>
          <w:szCs w:val="28"/>
        </w:rPr>
        <w:t xml:space="preserve">Управление Федеральной службы по надзору в сфере защиты прав потребителей и благополучия человека по Алтайскому краю (далее – </w:t>
      </w:r>
      <w:r>
        <w:rPr>
          <w:szCs w:val="28"/>
        </w:rPr>
        <w:t xml:space="preserve">Роспотребнадзор</w:t>
      </w:r>
      <w:r>
        <w:rPr>
          <w:szCs w:val="28"/>
        </w:rPr>
        <w:t xml:space="preserve">) и Управление Министерства внутренних дел Российской Федерации по </w:t>
      </w:r>
      <w:r>
        <w:rPr>
          <w:szCs w:val="28"/>
        </w:rPr>
        <w:t xml:space="preserve">г.Барнаулу</w:t>
      </w:r>
      <w:r>
        <w:rPr>
          <w:szCs w:val="28"/>
        </w:rPr>
        <w:t xml:space="preserve"> (далее – Управление) в 2023 году не осуществляют </w:t>
      </w:r>
      <w:r>
        <w:rPr>
          <w:bCs/>
          <w:szCs w:val="28"/>
        </w:rPr>
        <w:t xml:space="preserve">прове</w:t>
      </w:r>
      <w:r>
        <w:rPr>
          <w:szCs w:val="28"/>
        </w:rPr>
        <w:t xml:space="preserve">дение рейдовых мероприятий по </w:t>
      </w:r>
      <w:r>
        <w:rPr>
          <w:bCs/>
          <w:szCs w:val="28"/>
        </w:rPr>
        <w:t xml:space="preserve">контролю</w:t>
      </w:r>
      <w:r>
        <w:rPr>
          <w:szCs w:val="28"/>
        </w:rPr>
        <w:t xml:space="preserve"> </w:t>
      </w:r>
      <w:r>
        <w:rPr>
          <w:bCs/>
          <w:szCs w:val="28"/>
        </w:rPr>
        <w:t xml:space="preserve">за деятельностью предприятий по соблюдению действующего законодательства в сфере реализации алкогольной продукции в связи с введением моратория на проведение контрольных мероприятий.</w:t>
      </w:r>
      <w:r/>
    </w:p>
    <w:p>
      <w:pPr>
        <w:jc w:val="both"/>
        <w:spacing w:line="316" w:lineRule="exact"/>
        <w:rPr>
          <w:bCs/>
          <w:szCs w:val="28"/>
        </w:rPr>
      </w:pPr>
      <w:r>
        <w:rPr>
          <w:bCs/>
          <w:szCs w:val="28"/>
        </w:rPr>
        <w:t xml:space="preserve">По итогам совещания, состоявшегося в </w:t>
      </w:r>
      <w:r>
        <w:rPr>
          <w:szCs w:val="28"/>
        </w:rPr>
        <w:t xml:space="preserve">администрации города с участием представителей </w:t>
      </w:r>
      <w:r>
        <w:rPr>
          <w:szCs w:val="28"/>
        </w:rPr>
        <w:t xml:space="preserve">Роспотребнадзора</w:t>
      </w:r>
      <w:r>
        <w:rPr>
          <w:szCs w:val="28"/>
        </w:rPr>
        <w:t xml:space="preserve">, Управления и администраций районов города 30.01.2023, принято решение, что при</w:t>
      </w:r>
      <w:r>
        <w:rPr>
          <w:bCs/>
          <w:szCs w:val="28"/>
        </w:rPr>
        <w:t xml:space="preserve"> поступлении в </w:t>
      </w:r>
      <w:r>
        <w:rPr>
          <w:rStyle w:val="889"/>
          <w:szCs w:val="28"/>
        </w:rPr>
        <w:t xml:space="preserve">органы местного самоуправления города обращений от граждан по вопросам нарушения требований реализации алкогольной и спиртосодержащей продукции, направлять указанные обращения в отделы полиции УМВД Российской Федерации по </w:t>
      </w:r>
      <w:r>
        <w:rPr>
          <w:rStyle w:val="889"/>
          <w:szCs w:val="28"/>
        </w:rPr>
        <w:t xml:space="preserve">г.Барнаулу</w:t>
      </w:r>
      <w:r>
        <w:rPr>
          <w:rStyle w:val="889"/>
          <w:szCs w:val="28"/>
        </w:rPr>
        <w:t xml:space="preserve"> и </w:t>
      </w:r>
      <w:r>
        <w:rPr>
          <w:szCs w:val="28"/>
        </w:rPr>
        <w:t xml:space="preserve">Роспотребнадзор</w:t>
      </w:r>
      <w:r>
        <w:rPr>
          <w:szCs w:val="28"/>
        </w:rPr>
        <w:t xml:space="preserve"> для рассмотрения и принятия мер в рамках имеющихся полномочий.</w:t>
      </w:r>
      <w:r/>
    </w:p>
    <w:p>
      <w:pPr>
        <w:jc w:val="both"/>
        <w:spacing w:line="316" w:lineRule="exact"/>
        <w:rPr>
          <w:szCs w:val="28"/>
        </w:rPr>
      </w:pPr>
      <w:r>
        <w:rPr>
          <w:bCs/>
          <w:szCs w:val="28"/>
        </w:rPr>
        <w:t xml:space="preserve">Администрациями районов города в 2023 году в рамках исполнения решения протокола совещания от 30.01.2023 </w:t>
      </w:r>
      <w:r>
        <w:rPr>
          <w:szCs w:val="28"/>
        </w:rPr>
        <w:t xml:space="preserve">перенаправлены обращения граждан    по вопросу нарушения правил розничной торговли алкогольной и спиртосодержащей продукцией:</w:t>
      </w:r>
      <w:r/>
    </w:p>
    <w:p>
      <w:pPr>
        <w:jc w:val="both"/>
        <w:spacing w:line="316" w:lineRule="exact"/>
        <w:rPr>
          <w:szCs w:val="28"/>
        </w:rPr>
      </w:pPr>
      <w:r>
        <w:rPr>
          <w:szCs w:val="28"/>
        </w:rPr>
        <w:t xml:space="preserve">в отделы полиции</w:t>
      </w:r>
      <w:r>
        <w:rPr>
          <w:rStyle w:val="889"/>
          <w:szCs w:val="28"/>
        </w:rPr>
        <w:t xml:space="preserve"> УМВД Российской Федерации по </w:t>
      </w:r>
      <w:r>
        <w:rPr>
          <w:rStyle w:val="889"/>
          <w:szCs w:val="28"/>
        </w:rPr>
        <w:t xml:space="preserve">г.Барнаулу</w:t>
      </w:r>
      <w:r>
        <w:rPr>
          <w:rStyle w:val="889"/>
          <w:szCs w:val="28"/>
        </w:rPr>
        <w:t xml:space="preserve"> – 15;</w:t>
      </w:r>
      <w:r/>
    </w:p>
    <w:p>
      <w:pPr>
        <w:jc w:val="both"/>
        <w:spacing w:line="316" w:lineRule="exact"/>
        <w:rPr>
          <w:bCs/>
          <w:szCs w:val="28"/>
        </w:rPr>
      </w:pPr>
      <w:r>
        <w:rPr>
          <w:szCs w:val="28"/>
        </w:rPr>
        <w:t xml:space="preserve">в управление Федеральной службы по надзору в сфере защиты прав потребителей и благополучия человека по Алтайскому краю – 5.</w:t>
      </w:r>
      <w:r/>
    </w:p>
    <w:p>
      <w:pPr>
        <w:jc w:val="both"/>
        <w:spacing w:line="240" w:lineRule="auto"/>
        <w:rPr>
          <w:b/>
          <w:szCs w:val="28"/>
          <w:lang w:eastAsia="ru-RU"/>
        </w:rPr>
      </w:pPr>
      <w:r>
        <w:rPr>
          <w:bCs/>
          <w:szCs w:val="28"/>
        </w:rPr>
        <w:t xml:space="preserve">При возобновлении проведения </w:t>
      </w:r>
      <w:r>
        <w:rPr>
          <w:bCs/>
          <w:szCs w:val="28"/>
        </w:rPr>
        <w:t xml:space="preserve">Роспотребнадзором</w:t>
      </w:r>
      <w:r>
        <w:rPr>
          <w:bCs/>
          <w:szCs w:val="28"/>
        </w:rPr>
        <w:t xml:space="preserve"> и Управлением рейдов по контролю за реализацией алкогольной продукцией представители органов местного самоуправления готовы принимать в них участие.</w:t>
      </w:r>
      <w:r/>
    </w:p>
    <w:p>
      <w:pPr>
        <w:jc w:val="both"/>
        <w:spacing w:line="240" w:lineRule="auto"/>
        <w:rPr>
          <w:b/>
          <w:szCs w:val="28"/>
          <w:lang w:eastAsia="ru-RU"/>
        </w:rPr>
      </w:pPr>
      <w:r>
        <w:rPr>
          <w:b/>
          <w:szCs w:val="28"/>
          <w:lang w:eastAsia="ru-RU"/>
        </w:rPr>
        <w:t xml:space="preserve">5.2. В целях устранения несанкционированной торговли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Во испо</w:t>
      </w:r>
      <w:r>
        <w:rPr>
          <w:szCs w:val="28"/>
        </w:rPr>
        <w:t xml:space="preserve">лнение поручения, данного на расширенном аппаратном совещании            у главы города 01.07.2019 №20/ПА-105, «еженедельно предоставлять информацию о работе по выявлению и ликвидации несанкционированной торговли на территории города» комитетом еженедельно</w:t>
      </w:r>
      <w:r>
        <w:rPr>
          <w:szCs w:val="28"/>
          <w:lang w:eastAsia="zh-CN"/>
        </w:rPr>
        <w:t xml:space="preserve"> проводятся рейдовые мероприятия по ликвидации торговли в неустановленных местах на территории города Барнаула совместно с Управлением </w:t>
      </w:r>
      <w:r>
        <w:rPr>
          <w:szCs w:val="28"/>
          <w:lang w:eastAsia="zh-CN"/>
        </w:rPr>
        <w:t xml:space="preserve">Россельхознадзора</w:t>
      </w:r>
      <w:r>
        <w:rPr>
          <w:szCs w:val="28"/>
          <w:lang w:eastAsia="zh-CN"/>
        </w:rPr>
        <w:t xml:space="preserve"> по Алтайскому краю и Республике Алтай.</w:t>
      </w:r>
      <w:r>
        <w:rPr>
          <w:szCs w:val="28"/>
        </w:rPr>
        <w:t xml:space="preserve">    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                 </w:t>
      </w:r>
      <w:r/>
    </w:p>
    <w:tbl>
      <w:tblPr>
        <w:tblW w:w="10064" w:type="dxa"/>
        <w:tblInd w:w="25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3544"/>
        <w:gridCol w:w="2268"/>
        <w:gridCol w:w="2126"/>
        <w:gridCol w:w="2126"/>
      </w:tblGrid>
      <w:tr>
        <w:trPr/>
        <w:tc>
          <w:tcPr>
            <w:tcW w:w="354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Показатель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b/>
                <w:szCs w:val="28"/>
                <w:lang w:eastAsia="ru-RU"/>
              </w:rPr>
            </w:pPr>
            <w:r>
              <w:rPr>
                <w:rFonts w:eastAsia="Times New Roman"/>
                <w:b/>
                <w:szCs w:val="28"/>
                <w:lang w:val="en-US" w:eastAsia="ru-RU"/>
              </w:rPr>
              <w:t xml:space="preserve">II</w:t>
            </w:r>
            <w:r>
              <w:rPr>
                <w:rFonts w:eastAsia="Times New Roman"/>
                <w:b/>
                <w:szCs w:val="28"/>
                <w:lang w:eastAsia="ru-RU"/>
              </w:rPr>
              <w:t xml:space="preserve"> квартал</w:t>
            </w:r>
            <w:r/>
          </w:p>
          <w:p>
            <w:pPr>
              <w:ind w:firstLine="0"/>
              <w:jc w:val="center"/>
              <w:spacing w:line="240" w:lineRule="auto"/>
              <w:rPr>
                <w:b/>
                <w:szCs w:val="28"/>
              </w:rPr>
            </w:pPr>
            <w:r>
              <w:rPr>
                <w:rFonts w:eastAsia="Times New Roman"/>
                <w:b/>
                <w:szCs w:val="28"/>
                <w:lang w:eastAsia="ru-RU"/>
              </w:rPr>
              <w:t xml:space="preserve">2023 года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val="en-US" w:eastAsia="ru-RU"/>
              </w:rPr>
              <w:t xml:space="preserve">II</w:t>
            </w:r>
            <w:r>
              <w:rPr>
                <w:rFonts w:eastAsia="Times New Roman"/>
                <w:szCs w:val="28"/>
                <w:lang w:eastAsia="ru-RU"/>
              </w:rPr>
              <w:t xml:space="preserve"> квартал</w:t>
            </w:r>
            <w:r/>
          </w:p>
          <w:p>
            <w:pPr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2022 года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val="en-US" w:eastAsia="ru-RU"/>
              </w:rPr>
              <w:t xml:space="preserve">II</w:t>
            </w:r>
            <w:r>
              <w:rPr>
                <w:rFonts w:eastAsia="Times New Roman"/>
                <w:szCs w:val="28"/>
                <w:lang w:eastAsia="ru-RU"/>
              </w:rPr>
              <w:t xml:space="preserve"> квартал</w:t>
            </w:r>
            <w:r/>
          </w:p>
          <w:p>
            <w:pPr>
              <w:ind w:firstLine="0"/>
              <w:jc w:val="center"/>
              <w:spacing w:line="240" w:lineRule="auto"/>
              <w:rPr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2021 года</w:t>
            </w:r>
            <w:r/>
          </w:p>
        </w:tc>
      </w:tr>
      <w:tr>
        <w:trPr/>
        <w:tc>
          <w:tcPr>
            <w:tcW w:w="3544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проведено рейдов, ед.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24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27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29</w:t>
            </w:r>
            <w:r/>
          </w:p>
        </w:tc>
      </w:tr>
      <w:tr>
        <w:trPr/>
        <w:tc>
          <w:tcPr>
            <w:tcW w:w="3544" w:type="dxa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rPr>
                <w:szCs w:val="28"/>
              </w:rPr>
            </w:pPr>
            <w:r>
              <w:rPr>
                <w:szCs w:val="28"/>
              </w:rPr>
              <w:t xml:space="preserve">составлено протоколов, шт.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Cs w:val="28"/>
                <w:lang w:val="en-US" w:eastAsia="ru-RU"/>
              </w:rPr>
            </w:pPr>
            <w:r>
              <w:rPr>
                <w:rFonts w:eastAsia="Times New Roman"/>
                <w:szCs w:val="28"/>
                <w:lang w:val="en-US" w:eastAsia="ru-RU"/>
              </w:rPr>
              <w:t xml:space="preserve">61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Cs w:val="28"/>
                <w:lang w:val="en-US" w:eastAsia="ru-RU"/>
              </w:rPr>
            </w:pPr>
            <w:r>
              <w:rPr>
                <w:rFonts w:eastAsia="Times New Roman"/>
                <w:szCs w:val="28"/>
                <w:lang w:val="en-US" w:eastAsia="ru-RU"/>
              </w:rPr>
              <w:t xml:space="preserve">30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rFonts w:eastAsia="Times New Roman"/>
                <w:szCs w:val="28"/>
                <w:lang w:val="en-US" w:eastAsia="ru-RU"/>
              </w:rPr>
            </w:pPr>
            <w:r>
              <w:rPr>
                <w:rFonts w:eastAsia="Times New Roman"/>
                <w:szCs w:val="28"/>
                <w:lang w:val="en-US" w:eastAsia="ru-RU"/>
              </w:rPr>
              <w:t xml:space="preserve">62</w:t>
            </w:r>
            <w:r/>
          </w:p>
        </w:tc>
      </w:tr>
    </w:tbl>
    <w:p>
      <w:pPr>
        <w:ind w:firstLine="0"/>
        <w:jc w:val="both"/>
        <w:spacing w:line="20" w:lineRule="atLeast"/>
        <w:rPr>
          <w:rFonts w:eastAsia="Times New Roman"/>
          <w:b/>
          <w:szCs w:val="28"/>
          <w:highlight w:val="yellow"/>
          <w:lang w:eastAsia="ru-RU"/>
        </w:rPr>
      </w:pPr>
      <w:r>
        <w:rPr>
          <w:rFonts w:eastAsia="Times New Roman"/>
          <w:b/>
          <w:szCs w:val="28"/>
          <w:highlight w:val="yellow"/>
          <w:lang w:eastAsia="ru-RU"/>
        </w:rPr>
      </w:r>
      <w:r/>
    </w:p>
    <w:p>
      <w:pPr>
        <w:ind w:firstLine="0"/>
        <w:jc w:val="both"/>
        <w:spacing w:line="20" w:lineRule="atLeast"/>
        <w:rPr>
          <w:rFonts w:eastAsia="Times New Roman"/>
          <w:b/>
          <w:szCs w:val="28"/>
          <w:highlight w:val="yellow"/>
          <w:lang w:eastAsia="ru-RU"/>
        </w:rPr>
      </w:pPr>
      <w:r>
        <w:rPr>
          <w:rFonts w:eastAsia="Times New Roman"/>
          <w:b/>
          <w:szCs w:val="28"/>
          <w:highlight w:val="yellow"/>
          <w:lang w:eastAsia="ru-RU"/>
        </w:rPr>
      </w:r>
      <w:r/>
    </w:p>
    <w:p>
      <w:pPr>
        <w:jc w:val="both"/>
        <w:spacing w:line="2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5.3. Мониторинг цен на товары первой необходимости.</w:t>
      </w:r>
      <w:r/>
    </w:p>
    <w:p>
      <w:pPr>
        <w:jc w:val="both"/>
        <w:spacing w:line="20" w:lineRule="atLeas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Ежедневно проводится мониторинг цен на основные продукты питания (сахар, масло растительное, крупы, сыр, молочную продукцию и др.) в магазинах торговых сетей и на рынках города.</w:t>
      </w:r>
      <w:r/>
    </w:p>
    <w:p>
      <w:pPr>
        <w:contextualSpacing/>
        <w:jc w:val="both"/>
        <w:spacing w:line="240" w:lineRule="auto"/>
        <w:rPr>
          <w:szCs w:val="28"/>
          <w:lang w:eastAsia="ru-RU"/>
        </w:rPr>
      </w:pPr>
      <w:r>
        <w:rPr>
          <w:b/>
          <w:szCs w:val="28"/>
          <w:u w:val="single"/>
          <w:lang w:eastAsia="ru-RU"/>
        </w:rPr>
        <w:t xml:space="preserve">По состоянию на 30.06.2023 </w:t>
      </w:r>
      <w:r>
        <w:rPr>
          <w:szCs w:val="28"/>
          <w:lang w:eastAsia="ru-RU"/>
        </w:rPr>
        <w:t xml:space="preserve">рост цен сложился по 16 социально значимым продовольственным товарам. Значительнее всего (свыше 20%) выросли цены на 3 вида продуктов:</w:t>
      </w:r>
      <w:r/>
    </w:p>
    <w:p>
      <w:pPr>
        <w:contextualSpacing/>
        <w:jc w:val="both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- лук репчатый до 56 рублей/кг (на 28 рублей, старая цена – 28 рублей/кг);</w:t>
      </w:r>
      <w:r/>
    </w:p>
    <w:p>
      <w:pPr>
        <w:contextualSpacing/>
        <w:jc w:val="both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- </w:t>
      </w:r>
      <w:r>
        <w:rPr>
          <w:szCs w:val="28"/>
          <w:lang w:eastAsia="ru-RU"/>
        </w:rPr>
        <w:t xml:space="preserve">рис</w:t>
      </w:r>
      <w:r>
        <w:rPr>
          <w:szCs w:val="28"/>
          <w:lang w:eastAsia="ru-RU"/>
        </w:rPr>
        <w:t xml:space="preserve"> шлифованный до 97 рублей/кг (на 20 рублей, старая цена – 77 рублей/кг);</w:t>
      </w:r>
      <w:r/>
    </w:p>
    <w:p>
      <w:pPr>
        <w:contextualSpacing/>
        <w:jc w:val="both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- хлеб и булочные изделия из пшеничной муки до 70 рублей/кг (на 14 рублей, старая цена – 56 рублей/кг).</w:t>
      </w:r>
      <w:r/>
    </w:p>
    <w:p>
      <w:pPr>
        <w:contextualSpacing/>
        <w:jc w:val="both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Снижение цены отмечено на 8 видов продуктов, на 20% снизились цены на 2 вида продуктов:</w:t>
      </w:r>
      <w:r/>
    </w:p>
    <w:p>
      <w:pPr>
        <w:contextualSpacing/>
        <w:jc w:val="both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- капусту белокочанную свежую до 50,50 рублей/кг (на 19,50 рублей, старая цена – 70 рублей/кг);</w:t>
      </w:r>
      <w:r/>
    </w:p>
    <w:p>
      <w:pPr>
        <w:contextualSpacing/>
        <w:jc w:val="both"/>
        <w:spacing w:line="240" w:lineRule="auto"/>
        <w:rPr>
          <w:szCs w:val="28"/>
          <w:lang w:eastAsia="ru-RU"/>
        </w:rPr>
      </w:pPr>
      <w:r>
        <w:rPr>
          <w:szCs w:val="28"/>
          <w:lang w:eastAsia="ru-RU"/>
        </w:rPr>
        <w:t xml:space="preserve">- крупу гречневую-ядрицу до 76 рублей/кг (на 24 рубля, старая цена – 100 рублей/кг).</w:t>
      </w:r>
      <w:r/>
    </w:p>
    <w:p>
      <w:pPr>
        <w:ind w:firstLine="0"/>
        <w:jc w:val="both"/>
        <w:spacing w:line="240" w:lineRule="auto"/>
        <w:widowControl w:val="off"/>
        <w:rPr>
          <w:rFonts w:eastAsia="Times New Roman"/>
          <w:b/>
          <w:szCs w:val="28"/>
          <w:highlight w:val="yellow"/>
          <w:lang w:eastAsia="ru-RU"/>
        </w:rPr>
      </w:pPr>
      <w:r>
        <w:rPr>
          <w:rFonts w:eastAsia="Times New Roman"/>
          <w:b/>
          <w:szCs w:val="28"/>
          <w:highlight w:val="yellow"/>
          <w:lang w:eastAsia="ru-RU"/>
        </w:rPr>
      </w:r>
      <w:r/>
    </w:p>
    <w:p>
      <w:pPr>
        <w:jc w:val="both"/>
        <w:spacing w:line="240" w:lineRule="auto"/>
        <w:widowControl w:val="off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Задачи на </w:t>
      </w:r>
      <w:r>
        <w:rPr>
          <w:rFonts w:eastAsia="Times New Roman"/>
          <w:b/>
          <w:szCs w:val="28"/>
          <w:lang w:val="en-US" w:eastAsia="ru-RU"/>
        </w:rPr>
        <w:t xml:space="preserve">III</w:t>
      </w:r>
      <w:r>
        <w:rPr>
          <w:rFonts w:eastAsia="Times New Roman"/>
          <w:b/>
          <w:szCs w:val="28"/>
          <w:lang w:eastAsia="ru-RU"/>
        </w:rPr>
        <w:t xml:space="preserve"> квартал 2023 года: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1. Провести 3 продовольственные ярмарки выходного дня в соответствии             с графиком.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2.  Продолжить м</w:t>
      </w:r>
      <w:r>
        <w:rPr>
          <w:rFonts w:eastAsia="Times New Roman"/>
          <w:szCs w:val="28"/>
          <w:lang w:eastAsia="ru-RU"/>
        </w:rPr>
        <w:t xml:space="preserve">ониторинг цен на товары первой необходимости.</w:t>
      </w:r>
      <w:r/>
    </w:p>
    <w:p>
      <w:pPr>
        <w:jc w:val="both"/>
        <w:spacing w:line="240" w:lineRule="auto"/>
        <w:rPr>
          <w:szCs w:val="28"/>
        </w:rPr>
      </w:pPr>
      <w:r>
        <w:t xml:space="preserve">3. Провести мероприятия по подготовке к празднованию Дня города.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4. Провести рейды по пресечению несанкционированной торговли.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5. Провести мониторинг размещения сезонной торговли.</w:t>
      </w:r>
      <w:r/>
    </w:p>
    <w:p>
      <w:pPr>
        <w:ind w:firstLine="0"/>
        <w:spacing w:line="2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ind w:firstLine="0"/>
        <w:jc w:val="center"/>
        <w:spacing w:line="2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Отдел по труду</w:t>
      </w:r>
      <w:r/>
    </w:p>
    <w:p>
      <w:pPr>
        <w:ind w:firstLine="0"/>
        <w:jc w:val="center"/>
        <w:spacing w:line="20" w:lineRule="atLeast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</w:r>
      <w:r/>
    </w:p>
    <w:p>
      <w:pPr>
        <w:jc w:val="both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Контроль и исполнение краевых и городских нормативно-правовых актов, распорядительных документов </w:t>
      </w:r>
      <w:r/>
    </w:p>
    <w:p>
      <w:pPr>
        <w:jc w:val="both"/>
        <w:spacing w:line="240" w:lineRule="auto"/>
        <w:rPr>
          <w:rFonts w:eastAsia="Arial Unicode MS"/>
          <w:bCs/>
          <w:color w:val="000000"/>
          <w:szCs w:val="28"/>
        </w:rPr>
      </w:pPr>
      <w:r>
        <w:rPr>
          <w:rFonts w:eastAsia="Arial Unicode MS"/>
          <w:bCs/>
          <w:color w:val="000000"/>
          <w:szCs w:val="28"/>
        </w:rPr>
        <w:t xml:space="preserve">Во </w:t>
      </w:r>
      <w:r>
        <w:rPr>
          <w:rFonts w:eastAsia="Arial Unicode MS"/>
          <w:bCs/>
          <w:color w:val="000000"/>
          <w:szCs w:val="28"/>
          <w:lang w:val="en-US"/>
        </w:rPr>
        <w:t xml:space="preserve">II</w:t>
      </w:r>
      <w:r>
        <w:rPr>
          <w:rFonts w:eastAsia="Arial Unicode MS"/>
          <w:bCs/>
          <w:color w:val="000000"/>
          <w:szCs w:val="28"/>
        </w:rPr>
        <w:t xml:space="preserve"> квартале 2023 года на контроле в отделе находилось 17 нормативных правовых актов:</w:t>
      </w:r>
      <w:r/>
    </w:p>
    <w:p>
      <w:pPr>
        <w:ind w:firstLine="708"/>
        <w:jc w:val="both"/>
        <w:spacing w:line="240" w:lineRule="auto"/>
        <w:rPr>
          <w:bCs/>
          <w:szCs w:val="28"/>
        </w:rPr>
      </w:pPr>
      <w:r>
        <w:rPr>
          <w:bCs/>
          <w:szCs w:val="28"/>
        </w:rPr>
        <w:t xml:space="preserve">- постановление администрации города от 04.08.2017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распоряжение администрации города от 09.04.2012 №83-р «Об оценке эффективности деятельности органов местного самоуправления городского округа – города Барнаула Алтайского края»;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распоряжение Правительства Алтайского края от 31.12.2020 №581 направляем Вам информацию об исполнении Региональной программы снижения доли населения с доходами ниже прожиточного минимума на территории Алтайского края;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Правительства Алтайского края от 19.06.2017 №218 «О мерах по повышению эффективности социального партнерства в Алтайском крае»;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распоряжение Правительства Алтайского края от 23.08.2019 №321-р «Об утверждении программы мероприятий по росту доходного потенциала и по оптимизации расходов консолидированного бюджета Алтайского края на 2019 – 2024 годы»;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25.03.2019 №430 «О проведении городского конкурса «Коллективный договор – основа защиты трудовых прав работников»;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24.02.2022 №228 «Об утверждении Программы мероприятий по увеличению доходов и повышению эффективности расходов бюджета города Барнаула на 2022-2024 годы»;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13.05.2021 №686-р «Об утверждении программы «Профилактика преступлений и иных правонарушений на территории городского округа – города Барнаула Алтайского края на 2021 – 2025 годы»;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указ Губернатора Алтайского края от 05.03.2015 №18 «О проведении ежегодного конкурса профессионального мастерства «Лучший по профессии»;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указ Губернатора Алтайского края от 03.04.2014 №28 «О проведении ежегодного краевого конкурса «Лучший шеф – наставник»;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31.05.2023 №747 «О проведении в 2023 году конкурса на лучшую организацию работы по охране труда в городе Барнауле»;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закон Алтайского края от 05.03.2020 №16-ЗС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  <w:r>
        <w:rPr>
          <w:szCs w:val="28"/>
        </w:rPr>
        <w:br w:type="textWrapping" w:clear="all"/>
        <w:t xml:space="preserve">в Алтайском крае»;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23.03.2015 «Об утверждении Положения о рабочей группе по регулирования выплаты заработной платы»;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01.02.2022 №108 «Об образовании рабочей группы по регулирования выплаты заработной платы»;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Барнаула от</w:t>
      </w:r>
      <w:r>
        <w:rPr>
          <w:szCs w:val="28"/>
        </w:rPr>
        <w:t xml:space="preserve"> 13.07.2021 №1056 «О мерах по реализации закона Алтайского края от 05.03.2020 №16-ЗС «Об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Алтайском крае»;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</w:t>
      </w:r>
      <w:r>
        <w:rPr>
          <w:szCs w:val="28"/>
        </w:rPr>
        <w:t xml:space="preserve"> города от 30.01.2014 №132 «Об утверждении Порядка регистрации трудовых договоров, заключенных работниками с работодателями – физическими лицами, не являющимися индивидуальными предпринимателями в г. Барнауле» (в редакции постановления от 25.03.2022 №389);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- постановление администрации города от 13.02.2019 №179 «Об утверждении нагрудного знака «Лучший по профессии».</w:t>
      </w:r>
      <w:r/>
    </w:p>
    <w:p>
      <w:pPr>
        <w:jc w:val="both"/>
        <w:spacing w:line="240" w:lineRule="auto"/>
        <w:rPr>
          <w:rFonts w:eastAsia="Arial Unicode MS"/>
          <w:bCs/>
          <w:color w:val="ffffff"/>
          <w:szCs w:val="28"/>
        </w:rPr>
      </w:pPr>
      <w:r>
        <w:rPr>
          <w:b/>
          <w:color w:val="ffffff"/>
          <w:sz w:val="24"/>
          <w:szCs w:val="24"/>
        </w:rPr>
        <w:t xml:space="preserve">Нормотворческая</w:t>
      </w:r>
      <w:r>
        <w:rPr>
          <w:b/>
          <w:color w:val="ffffff"/>
          <w:szCs w:val="28"/>
        </w:rPr>
        <w:t xml:space="preserve"> деятельность</w:t>
      </w:r>
      <w:r>
        <w:rPr>
          <w:rFonts w:eastAsia="Arial Unicode MS"/>
          <w:bCs/>
          <w:color w:val="ffffff"/>
          <w:szCs w:val="28"/>
        </w:rPr>
        <w:t xml:space="preserve"> </w:t>
      </w:r>
      <w:r/>
    </w:p>
    <w:p>
      <w:pPr>
        <w:jc w:val="both"/>
        <w:spacing w:line="240" w:lineRule="auto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t xml:space="preserve">Правотворческая деятельность</w:t>
      </w:r>
      <w:r/>
    </w:p>
    <w:p>
      <w:pPr>
        <w:jc w:val="both"/>
        <w:spacing w:line="240" w:lineRule="auto"/>
        <w:rPr>
          <w:rFonts w:eastAsia="Arial Unicode MS"/>
          <w:bCs/>
          <w:szCs w:val="28"/>
        </w:rPr>
      </w:pPr>
      <w:r>
        <w:rPr>
          <w:rFonts w:eastAsia="Arial Unicode MS"/>
          <w:bCs/>
          <w:szCs w:val="28"/>
        </w:rPr>
        <w:t xml:space="preserve">В отчетном периоде проводилась работа по разработке и актуализации постановления администрации города от 31.05.2023 №747 «О проведении в 2023 году конкурса на лучшую организацию работы по охране труда в городе Барнауле». </w:t>
      </w:r>
      <w:r/>
    </w:p>
    <w:p>
      <w:pPr>
        <w:jc w:val="both"/>
        <w:spacing w:line="240" w:lineRule="auto"/>
        <w:rPr>
          <w:rFonts w:eastAsia="Arial Unicode MS"/>
          <w:bCs/>
          <w:sz w:val="24"/>
          <w:szCs w:val="24"/>
        </w:rPr>
      </w:pPr>
      <w:r>
        <w:rPr>
          <w:rFonts w:eastAsia="Arial Unicode MS"/>
          <w:bCs/>
          <w:sz w:val="24"/>
          <w:szCs w:val="24"/>
        </w:rPr>
      </w:r>
      <w:r/>
    </w:p>
    <w:p>
      <w:pPr>
        <w:jc w:val="both"/>
        <w:spacing w:line="240" w:lineRule="auto"/>
        <w:rPr>
          <w:rFonts w:eastAsia="Arial Unicode MS"/>
          <w:b/>
          <w:bCs/>
          <w:szCs w:val="28"/>
        </w:rPr>
      </w:pPr>
      <w:r>
        <w:rPr>
          <w:rFonts w:eastAsia="Arial Unicode MS"/>
          <w:b/>
          <w:bCs/>
          <w:szCs w:val="28"/>
        </w:rPr>
        <w:t xml:space="preserve">Социальное партнерство</w:t>
      </w:r>
      <w:r/>
    </w:p>
    <w:p>
      <w:pPr>
        <w:ind w:right="57"/>
        <w:jc w:val="both"/>
        <w:spacing w:line="240" w:lineRule="auto"/>
        <w:rPr>
          <w:szCs w:val="28"/>
        </w:rPr>
      </w:pPr>
      <w:r>
        <w:rPr>
          <w:szCs w:val="28"/>
        </w:rPr>
        <w:t xml:space="preserve">В 2023 году продолжалась работ</w:t>
      </w:r>
      <w:r>
        <w:rPr>
          <w:szCs w:val="28"/>
        </w:rPr>
        <w:t xml:space="preserve">а по развитию системы социального партнерства, повышению заработной платы, улучшению условий и охраны труда, соблюдению трудовых прав работников, легализации неформальной занятости, «серой» заработной платы и другим направлениям социально – трудовой сферы.</w:t>
      </w:r>
      <w:r/>
    </w:p>
    <w:p>
      <w:pPr>
        <w:ind w:right="57"/>
        <w:jc w:val="both"/>
        <w:spacing w:line="240" w:lineRule="auto"/>
        <w:rPr>
          <w:szCs w:val="28"/>
        </w:rPr>
      </w:pPr>
      <w:r>
        <w:rPr>
          <w:szCs w:val="28"/>
        </w:rPr>
        <w:t xml:space="preserve">В декабре 2022 года разработано и подписано дополнительное соглашение </w:t>
      </w:r>
      <w:r>
        <w:rPr>
          <w:szCs w:val="28"/>
        </w:rPr>
        <w:br/>
        <w:t xml:space="preserve">к Соглашению на 2023 год, которое прошло уведомительную регистрацию </w:t>
      </w:r>
      <w:r>
        <w:rPr>
          <w:szCs w:val="28"/>
        </w:rPr>
        <w:br/>
        <w:t xml:space="preserve">в управлении Алтайского края по т</w:t>
      </w:r>
      <w:r>
        <w:rPr>
          <w:szCs w:val="28"/>
        </w:rPr>
        <w:t xml:space="preserve">руду и занятости населения. Согласно Соглашению в 2023 году работодатели реального сектора экономики обеспечивают оплату труда работников не ниже размера, предусмотренного в отраслевых тарифных соглашениях, региональных отраслевых соглашениях, действующих </w:t>
      </w:r>
      <w:r>
        <w:rPr>
          <w:szCs w:val="28"/>
        </w:rPr>
        <w:br/>
        <w:t xml:space="preserve">в отношении работодателя, а в случае их отсутствия – обеспечивают в 2023 году темп роста средней заработной платы в организациях внебюджетного сектора экономики, где средняя заработная плата менее 25 тысяч рублей, не ниже 120%, </w:t>
      </w:r>
      <w:r>
        <w:rPr>
          <w:szCs w:val="28"/>
        </w:rPr>
        <w:br/>
        <w:t xml:space="preserve">в организациях, где средняя заработная плата более 25 тысяч рублей и менее </w:t>
      </w:r>
      <w:r>
        <w:rPr>
          <w:szCs w:val="28"/>
        </w:rPr>
        <w:br/>
        <w:t xml:space="preserve">30 тысяч рублей, не ниже 115%, в организациях,</w:t>
      </w:r>
      <w:r>
        <w:rPr>
          <w:szCs w:val="28"/>
        </w:rPr>
        <w:t xml:space="preserve"> где средняя заработная плата более 30 тысяч рублей и менее 40 тысяч рублей, не ниже 110%, в организациях, где средняя заработная плата более 40 тысяч рублей, обеспечивают индексацию заработной платы в связи с ростом потребительских цен на товары и услуги.</w:t>
      </w:r>
      <w:r/>
    </w:p>
    <w:p>
      <w:pPr>
        <w:ind w:right="57"/>
        <w:jc w:val="both"/>
        <w:spacing w:line="240" w:lineRule="auto"/>
        <w:rPr>
          <w:b/>
          <w:color w:val="ffffff"/>
          <w:szCs w:val="28"/>
        </w:rPr>
      </w:pPr>
      <w:r>
        <w:rPr>
          <w:szCs w:val="28"/>
        </w:rPr>
        <w:t xml:space="preserve">В плановом порядке в июне в заочной форме проведено заседание городской трехсторонней комиссии по регулированию социально-трудовых отношений.</w:t>
      </w:r>
      <w:r>
        <w:t xml:space="preserve"> </w:t>
      </w:r>
      <w:r>
        <w:rPr>
          <w:szCs w:val="28"/>
        </w:rPr>
        <w:t xml:space="preserve">На комиссии рассмотрены вопросы:</w:t>
      </w:r>
      <w:r>
        <w:t xml:space="preserve"> о</w:t>
      </w:r>
      <w:r>
        <w:rPr>
          <w:szCs w:val="28"/>
        </w:rPr>
        <w:t xml:space="preserve">б обеспечении трудовых прав лиц, призванных на военную службу по мобилизации или проходящих военную служ</w:t>
      </w:r>
      <w:r>
        <w:rPr>
          <w:szCs w:val="28"/>
        </w:rPr>
        <w:t xml:space="preserve">бу по контракту, заключенному в соответствии с пунктом 7 статьи 38 Федерального закона от 28.03.1998 №53-ФЗ «О воинской обязанности и военной службе», либо заключивших контракт о добровольном содействии в выполнении задач, возложенных на Вооруженные Силы и</w:t>
      </w:r>
      <w:r>
        <w:t xml:space="preserve"> о</w:t>
      </w:r>
      <w:r>
        <w:rPr>
          <w:iCs/>
        </w:rPr>
        <w:t xml:space="preserve"> мерах, принимаемых сторонами социального партнерства по выполнению обязательства городского соглашения в части укрепления здоровья работников, проведении оздоровительной кампании, включающую профилактические мероприятия, организацию занятий спортом.</w:t>
      </w:r>
      <w:r>
        <w:rPr>
          <w:b/>
          <w:color w:val="ffffff"/>
          <w:szCs w:val="28"/>
        </w:rPr>
        <w:t xml:space="preserve"> сфер</w:t>
      </w:r>
      <w:r/>
    </w:p>
    <w:p>
      <w:pPr>
        <w:ind w:right="57"/>
        <w:jc w:val="both"/>
        <w:spacing w:line="240" w:lineRule="auto"/>
        <w:rPr>
          <w:szCs w:val="28"/>
        </w:rPr>
      </w:pPr>
      <w:r>
        <w:rPr>
          <w:szCs w:val="28"/>
        </w:rPr>
        <w:t xml:space="preserve">С целью развития социально-трудовой сферы партнерства и повышения социальной ответстве</w:t>
      </w:r>
      <w:r>
        <w:rPr>
          <w:szCs w:val="28"/>
        </w:rPr>
        <w:t xml:space="preserve">нности работодателей города отделом по труду в соответствии с постановлениями администрации города проводится ряд городских конкурсов. Информация о проведении конкурсов размещена на официальном Интернет-сайте города, в организации города направлены письма </w:t>
      </w:r>
      <w:r>
        <w:rPr>
          <w:szCs w:val="28"/>
        </w:rPr>
        <w:br/>
        <w:t xml:space="preserve">с приглашением принять участие в конкурсах. Также письма</w:t>
      </w:r>
      <w:r>
        <w:rPr>
          <w:szCs w:val="28"/>
        </w:rPr>
        <w:br/>
        <w:t xml:space="preserve">с просьбой провести приглашение к участию в конкурсе направлялись</w:t>
      </w:r>
      <w:r>
        <w:rPr>
          <w:szCs w:val="28"/>
        </w:rPr>
        <w:br/>
        <w:t xml:space="preserve">в центр занятости населения и Алтайский краевой союз организаций профсоюзов. </w:t>
      </w:r>
      <w:r/>
    </w:p>
    <w:p>
      <w:pPr>
        <w:ind w:right="57"/>
        <w:jc w:val="both"/>
        <w:spacing w:line="240" w:lineRule="auto"/>
        <w:rPr>
          <w:szCs w:val="28"/>
        </w:rPr>
      </w:pPr>
      <w:r>
        <w:rPr>
          <w:szCs w:val="28"/>
        </w:rPr>
        <w:t xml:space="preserve">Во </w:t>
      </w:r>
      <w:r>
        <w:rPr>
          <w:szCs w:val="28"/>
          <w:lang w:val="en-US"/>
        </w:rPr>
        <w:t xml:space="preserve">II</w:t>
      </w:r>
      <w:r>
        <w:rPr>
          <w:szCs w:val="28"/>
        </w:rPr>
        <w:t xml:space="preserve"> квартале 2023 года подведены итоги муниципального этапа краевого конкурса «Лучший социально ответственный работодатель года»</w:t>
      </w:r>
      <w:r/>
    </w:p>
    <w:p>
      <w:pPr>
        <w:ind w:right="57"/>
        <w:jc w:val="both"/>
        <w:spacing w:line="240" w:lineRule="auto"/>
        <w:rPr>
          <w:szCs w:val="28"/>
        </w:rPr>
      </w:pPr>
      <w:r>
        <w:rPr>
          <w:szCs w:val="28"/>
        </w:rPr>
        <w:t xml:space="preserve">В соответствии с</w:t>
      </w:r>
      <w:r>
        <w:rPr>
          <w:szCs w:val="28"/>
        </w:rPr>
        <w:t xml:space="preserve"> указом Губернатора Алтайского края от 30.04.2014 №52 «О проведении ежегодного краевого конкурса «Лучший социально ответственный работодатель года» комитетом проведен муниципальный этап краевого конкурса «Лучший социально ответственный работодатель года». </w:t>
      </w:r>
      <w:r/>
    </w:p>
    <w:p>
      <w:pPr>
        <w:ind w:right="57"/>
        <w:jc w:val="both"/>
        <w:spacing w:line="240" w:lineRule="auto"/>
        <w:rPr>
          <w:szCs w:val="28"/>
        </w:rPr>
      </w:pPr>
      <w:r>
        <w:rPr>
          <w:szCs w:val="28"/>
        </w:rPr>
        <w:t xml:space="preserve">Для привлечения работодателей к участию в конкурсе проводилась информационная работа. На официальные адреса электронной почты четырех тысяч организаций города были направлены письма с предложением об участии в конкурсе. </w:t>
      </w:r>
      <w:r/>
    </w:p>
    <w:p>
      <w:pPr>
        <w:ind w:right="57"/>
        <w:jc w:val="both"/>
        <w:spacing w:line="240" w:lineRule="auto"/>
        <w:rPr>
          <w:szCs w:val="28"/>
        </w:rPr>
      </w:pPr>
      <w:r>
        <w:rPr>
          <w:szCs w:val="28"/>
        </w:rPr>
        <w:t xml:space="preserve">Особое внимание было уделено работодателям, имеющим статус «социально ответственный работодатель» или «социально ориентированный работодатель», </w:t>
      </w:r>
      <w:r>
        <w:rPr>
          <w:szCs w:val="28"/>
        </w:rPr>
        <w:br w:type="textWrapping" w:clear="all"/>
        <w:t xml:space="preserve">а также иным </w:t>
      </w:r>
      <w:r>
        <w:rPr>
          <w:szCs w:val="28"/>
        </w:rPr>
        <w:t xml:space="preserve">работодателям с высоким уровнем социальной ответственности. Информация о проведении конкурса неоднократно размещалась на официальном Интернет-сайте города Барнаула, а также через профсоюзные средства массовой информации и первичные профсоюзные организации.</w:t>
      </w:r>
      <w:r/>
    </w:p>
    <w:p>
      <w:pPr>
        <w:jc w:val="both"/>
        <w:spacing w:line="240" w:lineRule="auto"/>
      </w:pPr>
      <w:r>
        <w:t xml:space="preserve">В результате информационной работы для участия в конкурсе поступило</w:t>
      </w:r>
      <w:r>
        <w:br w:type="textWrapping" w:clear="all"/>
        <w:t xml:space="preserve">23 заявки от 15 организаций.</w:t>
      </w:r>
      <w:r/>
    </w:p>
    <w:p>
      <w:pPr>
        <w:jc w:val="both"/>
        <w:spacing w:line="240" w:lineRule="auto"/>
      </w:pPr>
      <w:r>
        <w:t xml:space="preserve">По каждой организации были подготовлены запросы в Государственную инспекцию труда в Алтайском</w:t>
      </w:r>
      <w:r>
        <w:t xml:space="preserve"> крае, управление налоговой службы, управление миграционной службы и в фонд социального страхования о наличии не устранённых нарушений законодательства. У всех организаций – участников конкурса были запрошены подтверждающие документы, сведениям, указанным </w:t>
      </w:r>
      <w:r>
        <w:br w:type="textWrapping" w:clear="all"/>
        <w:t xml:space="preserve">в заявке.</w:t>
      </w:r>
      <w:r/>
    </w:p>
    <w:p>
      <w:pPr>
        <w:ind w:right="57"/>
        <w:jc w:val="both"/>
        <w:spacing w:line="240" w:lineRule="auto"/>
        <w:rPr>
          <w:szCs w:val="28"/>
        </w:rPr>
      </w:pPr>
      <w:r>
        <w:rPr>
          <w:szCs w:val="28"/>
        </w:rPr>
        <w:t xml:space="preserve">В реестр социально – ответственных работодателей Алтайского края по состоянию на 01.07.2023 включено 46 организаций города Барнаула. Более 20 тысяч работников города трудятся у работодателей, в полной мере отвечающих критериям социальной ответственности.</w:t>
      </w:r>
      <w:r/>
    </w:p>
    <w:p>
      <w:pPr>
        <w:ind w:right="57"/>
        <w:jc w:val="both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jc w:val="both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Заработная плата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Заработная плата работников крупных</w:t>
      </w:r>
      <w:r>
        <w:rPr>
          <w:szCs w:val="28"/>
        </w:rPr>
        <w:t xml:space="preserve"> и средних организаций города Барнаула за январь – апрель 2023 года выросла на 117,1% (контрольный показатель на 2023 год – 110%) по сравнению с аналогичным периодом прошлого года и составила 53505 рубль (контрольный показатель на 2023 год – 55666 рублей).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Заработная плата работников средних предприятий города Барнаула за январь – март 2022 года составила 53184 рубля, рост – 119,6%. Отчеты по вопросам повышения заработной платы направляются в УТЗН Алтайского края ежемесячно.</w:t>
      </w:r>
      <w:r/>
    </w:p>
    <w:tbl>
      <w:tblPr>
        <w:tblpPr w:horzAnchor="margin" w:tblpXSpec="left" w:vertAnchor="text" w:tblpY="223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192"/>
        <w:gridCol w:w="2922"/>
        <w:gridCol w:w="2307"/>
      </w:tblGrid>
      <w:tr>
        <w:trPr>
          <w:trHeight w:val="5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1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январь – апрель </w:t>
            </w:r>
            <w:r/>
          </w:p>
          <w:p>
            <w:pPr>
              <w:ind w:firstLine="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2022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ind w:firstLine="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январь – апрель 2023 года</w:t>
            </w:r>
            <w:r/>
          </w:p>
          <w:p>
            <w:pPr>
              <w:ind w:firstLine="72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1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Заработная плата работников крупных и средних организаций,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45681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pct"/>
            <w:vAlign w:val="center"/>
            <w:textDirection w:val="lrTb"/>
            <w:noWrap w:val="false"/>
          </w:tcPr>
          <w:p>
            <w:pPr>
              <w:ind w:hanging="35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53505</w:t>
            </w:r>
            <w:r/>
          </w:p>
        </w:tc>
      </w:tr>
    </w:tbl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Своевременная выплата заработной платы одна из основных гарантий в сфере труда. Мониторинг задолженности по заработной плате в организациях города осуществляется ежемесячно.</w:t>
      </w:r>
      <w:r/>
    </w:p>
    <w:p>
      <w:pPr>
        <w:contextualSpacing/>
        <w:jc w:val="both"/>
        <w:spacing w:line="240" w:lineRule="auto"/>
        <w:rPr>
          <w:szCs w:val="28"/>
        </w:rPr>
      </w:pPr>
      <w:r>
        <w:rPr>
          <w:szCs w:val="28"/>
        </w:rPr>
        <w:t xml:space="preserve">По фактам нарушения трудового законодательства в части выплаты заработной платы организовано оперативное взаимодействие с управлением Федеральной службы государственной статистики по Алтайскому краю </w:t>
      </w:r>
      <w:r>
        <w:rPr>
          <w:szCs w:val="28"/>
        </w:rPr>
        <w:br/>
        <w:t xml:space="preserve">и Республики Алтай и Государственной инспекцией труда в Алтайском крае.</w:t>
      </w:r>
      <w:r/>
    </w:p>
    <w:p>
      <w:pPr>
        <w:ind w:firstLine="0"/>
        <w:jc w:val="both"/>
        <w:spacing w:line="240" w:lineRule="auto"/>
        <w:rPr>
          <w:szCs w:val="28"/>
        </w:rPr>
      </w:pPr>
      <w:r>
        <w:rPr>
          <w:szCs w:val="28"/>
        </w:rPr>
        <w:t xml:space="preserve">По состоянию на 01.07.2022 задолженность по заработной плате в организациях города Барнаула отсутствует.</w:t>
      </w:r>
      <w:r/>
    </w:p>
    <w:p>
      <w:pPr>
        <w:ind w:firstLine="708"/>
        <w:jc w:val="both"/>
        <w:spacing w:line="240" w:lineRule="auto"/>
        <w:rPr>
          <w:szCs w:val="28"/>
        </w:rPr>
      </w:pPr>
      <w:r>
        <w:rPr>
          <w:szCs w:val="28"/>
        </w:rPr>
        <w:t xml:space="preserve">Задолженность по заработной плате у муниципальных и бюджетных учреждений отсутствует.</w:t>
      </w:r>
      <w:r/>
    </w:p>
    <w:tbl>
      <w:tblPr>
        <w:tblpPr w:horzAnchor="margin" w:tblpXSpec="left" w:vertAnchor="text" w:tblpY="223" w:leftFromText="180" w:topFromText="0" w:rightFromText="180" w:bottomFromText="0"/>
        <w:tblW w:w="500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00b050"/>
        <w:tblLook w:val="01E0" w:firstRow="1" w:lastRow="1" w:firstColumn="1" w:lastColumn="1" w:noHBand="0" w:noVBand="0"/>
      </w:tblPr>
      <w:tblGrid>
        <w:gridCol w:w="5919"/>
        <w:gridCol w:w="2195"/>
        <w:gridCol w:w="2307"/>
      </w:tblGrid>
      <w:tr>
        <w:trPr>
          <w:trHeight w:val="5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 xml:space="preserve">полугодие </w:t>
            </w:r>
            <w:r/>
          </w:p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202</w:t>
            </w:r>
            <w:r>
              <w:rPr>
                <w:szCs w:val="28"/>
                <w:lang w:val="en-US"/>
              </w:rPr>
              <w:t xml:space="preserve">2</w:t>
            </w:r>
            <w:r>
              <w:rPr>
                <w:szCs w:val="28"/>
              </w:rPr>
              <w:t xml:space="preserve">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 xml:space="preserve">полугодие </w:t>
            </w:r>
            <w:r/>
          </w:p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202</w:t>
            </w:r>
            <w:r>
              <w:rPr>
                <w:szCs w:val="28"/>
                <w:lang w:val="en-US"/>
              </w:rPr>
              <w:t xml:space="preserve">3</w:t>
            </w:r>
            <w:r>
              <w:rPr>
                <w:szCs w:val="28"/>
              </w:rPr>
              <w:t xml:space="preserve"> года</w:t>
            </w:r>
            <w:r/>
          </w:p>
          <w:p>
            <w:pPr>
              <w:ind w:firstLine="72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Задолженность по заработной плате, тыс. рублей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pct"/>
            <w:vAlign w:val="center"/>
            <w:textDirection w:val="lrTb"/>
            <w:noWrap w:val="false"/>
          </w:tcPr>
          <w:p>
            <w:pPr>
              <w:ind w:firstLine="720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4356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pct"/>
            <w:vAlign w:val="center"/>
            <w:textDirection w:val="lrTb"/>
            <w:noWrap w:val="false"/>
          </w:tcPr>
          <w:p>
            <w:pPr>
              <w:ind w:firstLine="720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0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Количество организаций, имеющих задолженность по заработной плате, шт.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3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pct"/>
            <w:vAlign w:val="center"/>
            <w:textDirection w:val="lrTb"/>
            <w:noWrap w:val="false"/>
          </w:tcPr>
          <w:p>
            <w:pPr>
              <w:ind w:firstLine="720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0</w:t>
            </w:r>
            <w:r/>
          </w:p>
        </w:tc>
      </w:tr>
    </w:tbl>
    <w:p>
      <w:pPr>
        <w:ind w:right="57"/>
        <w:jc w:val="both"/>
        <w:spacing w:line="240" w:lineRule="auto"/>
        <w:rPr>
          <w:szCs w:val="28"/>
        </w:rPr>
      </w:pPr>
      <w:r>
        <w:rPr>
          <w:szCs w:val="28"/>
        </w:rPr>
        <w:t xml:space="preserve">Вопросы оплаты труда в муниципальных предприятиях и акционерных обществах с долей акций, принадлежащих органам местного самоуправления, рассматривались на ежеквартальных заседаниях балансовой комисси</w:t>
      </w:r>
      <w:r>
        <w:rPr>
          <w:szCs w:val="28"/>
        </w:rPr>
        <w:t xml:space="preserve">и. Задолженности по заработной плате муниципальные предприятия и акционерные общества города не имеют, по итогам заседания балансовой комиссии в мае текущего года проведена работа по повышению должностного оклада директору МУП «Землеустройство и геодезия» </w:t>
      </w:r>
      <w:r>
        <w:rPr>
          <w:szCs w:val="28"/>
        </w:rPr>
        <w:t xml:space="preserve">г.Барнаула</w:t>
      </w:r>
      <w:r>
        <w:rPr>
          <w:szCs w:val="28"/>
        </w:rPr>
        <w:t xml:space="preserve">.</w:t>
      </w:r>
      <w:r/>
    </w:p>
    <w:p>
      <w:pPr>
        <w:ind w:right="57"/>
        <w:jc w:val="both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ind w:right="57"/>
        <w:jc w:val="both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Легализация трудовых отношений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течение полугодия проведено 9 (</w:t>
      </w:r>
      <w:r>
        <w:rPr>
          <w:rFonts w:eastAsia="Times New Roman"/>
          <w:szCs w:val="28"/>
          <w:lang w:val="en-US"/>
        </w:rPr>
        <w:t xml:space="preserve">II</w:t>
      </w:r>
      <w:r>
        <w:rPr>
          <w:rFonts w:eastAsia="Times New Roman"/>
          <w:szCs w:val="28"/>
        </w:rPr>
        <w:t xml:space="preserve"> квартал 2023 года – 4) заседаний рабочей группы по регулированию выплаты заработной платы, на которых рассмотрено 96 организаций города.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 результате проделанной работы 84 организации повысили заработную плату                         3380 работникам. Средний темп роста заработной платы составил 115%. 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Три организации легализовали трудовые отношения с 130 работниками. 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Всего в течение полугодия нарушения трудового законодательства устранены в отношении 3510 работников, ч</w:t>
      </w:r>
      <w:r>
        <w:rPr>
          <w:szCs w:val="28"/>
        </w:rPr>
        <w:t xml:space="preserve">то составляет 58,5% от доведенного Управлением Алтайского края по труду и занятости населения показателя на 2023 год.</w:t>
      </w:r>
      <w:r/>
    </w:p>
    <w:tbl>
      <w:tblPr>
        <w:tblpPr w:horzAnchor="margin" w:tblpXSpec="left" w:vertAnchor="text" w:tblpY="223" w:leftFromText="180" w:topFromText="0" w:rightFromText="180" w:bottomFromText="0"/>
        <w:tblW w:w="494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638"/>
        <w:gridCol w:w="2260"/>
        <w:gridCol w:w="2410"/>
      </w:tblGrid>
      <w:tr>
        <w:trPr>
          <w:trHeight w:val="69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5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 xml:space="preserve">полугодие </w:t>
            </w:r>
            <w:r/>
          </w:p>
          <w:p>
            <w:pPr>
              <w:ind w:firstLine="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2021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</w:r>
            <w:r/>
          </w:p>
          <w:p>
            <w:pPr>
              <w:ind w:firstLine="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</w:t>
            </w:r>
            <w:r>
              <w:rPr>
                <w:szCs w:val="28"/>
              </w:rPr>
              <w:t xml:space="preserve"> полугодие </w:t>
            </w:r>
            <w:r/>
          </w:p>
          <w:p>
            <w:pPr>
              <w:ind w:firstLine="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2022 года</w:t>
            </w:r>
            <w:r/>
          </w:p>
          <w:p>
            <w:pPr>
              <w:ind w:firstLine="720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5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Количество заседаний рабочей группы по регулированию выплаты заработной платы (ед.)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vAlign w:val="center"/>
            <w:textDirection w:val="lrTb"/>
            <w:noWrap w:val="false"/>
          </w:tcPr>
          <w:p>
            <w:pPr>
              <w:ind w:hanging="43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pct"/>
            <w:vAlign w:val="center"/>
            <w:textDirection w:val="lrTb"/>
            <w:noWrap w:val="false"/>
          </w:tcPr>
          <w:p>
            <w:pPr>
              <w:ind w:hanging="43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9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5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Количество рассмотренных организаций (ед.)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vAlign w:val="center"/>
            <w:textDirection w:val="lrTb"/>
            <w:noWrap w:val="false"/>
          </w:tcPr>
          <w:p>
            <w:pPr>
              <w:ind w:hanging="43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pct"/>
            <w:vAlign w:val="center"/>
            <w:textDirection w:val="lrTb"/>
            <w:noWrap w:val="false"/>
          </w:tcPr>
          <w:p>
            <w:pPr>
              <w:ind w:hanging="43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96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5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Количество организаций, устранивших нарушение (ед.)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vAlign w:val="center"/>
            <w:textDirection w:val="lrTb"/>
            <w:noWrap w:val="false"/>
          </w:tcPr>
          <w:p>
            <w:pPr>
              <w:ind w:hanging="43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73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pct"/>
            <w:vAlign w:val="center"/>
            <w:textDirection w:val="lrTb"/>
            <w:noWrap w:val="false"/>
          </w:tcPr>
          <w:p>
            <w:pPr>
              <w:ind w:hanging="43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84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5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Количество работников, в отношении которых устранены нарушения (чел.)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vAlign w:val="center"/>
            <w:textDirection w:val="lrTb"/>
            <w:noWrap w:val="false"/>
          </w:tcPr>
          <w:p>
            <w:pPr>
              <w:ind w:hanging="43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4172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pct"/>
            <w:vAlign w:val="center"/>
            <w:textDirection w:val="lrTb"/>
            <w:noWrap w:val="false"/>
          </w:tcPr>
          <w:p>
            <w:pPr>
              <w:ind w:hanging="43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3510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35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Выполнение планового показателя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pct"/>
            <w:vAlign w:val="center"/>
            <w:textDirection w:val="lrTb"/>
            <w:noWrap w:val="false"/>
          </w:tcPr>
          <w:p>
            <w:pPr>
              <w:ind w:hanging="43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69,5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69" w:type="pct"/>
            <w:vAlign w:val="center"/>
            <w:textDirection w:val="lrTb"/>
            <w:noWrap w:val="false"/>
          </w:tcPr>
          <w:p>
            <w:pPr>
              <w:ind w:hanging="43"/>
              <w:jc w:val="center"/>
              <w:spacing w:line="240" w:lineRule="auto"/>
              <w:shd w:val="clear" w:color="auto" w:fill="ffffff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58,5</w:t>
            </w:r>
            <w:r/>
          </w:p>
        </w:tc>
      </w:tr>
    </w:tbl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В рамках информационной кампании по защите трудовых прав работников во </w:t>
      </w:r>
      <w:r>
        <w:rPr>
          <w:szCs w:val="28"/>
          <w:lang w:val="en-US"/>
        </w:rPr>
        <w:t xml:space="preserve">II</w:t>
      </w:r>
      <w:r>
        <w:rPr>
          <w:szCs w:val="28"/>
        </w:rPr>
        <w:t xml:space="preserve"> квартале текущего года продолжили работу телефоны «горячей линии» по вопросам неформа</w:t>
      </w:r>
      <w:r>
        <w:rPr>
          <w:szCs w:val="28"/>
        </w:rPr>
        <w:t xml:space="preserve">льной занятости и выплаты «серой» заработной платы. Распространены 250 экземпляров двух видов информационных буклетов о последствиях неофициального оформления трудовых отношений и выплаты заработной платы «в конверте» (всего с начала года 500 экземпляров).</w:t>
      </w:r>
      <w:r/>
    </w:p>
    <w:p>
      <w:pPr>
        <w:jc w:val="both"/>
        <w:spacing w:line="240" w:lineRule="auto"/>
        <w:rPr>
          <w:b/>
          <w:szCs w:val="28"/>
        </w:rPr>
      </w:pPr>
      <w:r>
        <w:rPr>
          <w:b/>
          <w:szCs w:val="28"/>
        </w:rPr>
        <w:t xml:space="preserve">Травматизм</w:t>
      </w:r>
      <w:r/>
    </w:p>
    <w:p>
      <w:pPr>
        <w:jc w:val="both"/>
        <w:spacing w:line="24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В течение первого полугодия 2023 года в организациях города произошло </w:t>
      </w:r>
      <w:r>
        <w:rPr>
          <w:rFonts w:eastAsia="Times New Roman"/>
          <w:szCs w:val="28"/>
          <w:lang w:eastAsia="ru-RU"/>
        </w:rPr>
        <w:br w:type="textWrapping" w:clear="all"/>
        <w:t xml:space="preserve">17 несчастных случаев, связанных с производством (первое полугодие 2022 года – </w:t>
      </w:r>
      <w:r>
        <w:rPr>
          <w:rFonts w:eastAsia="Times New Roman"/>
          <w:szCs w:val="28"/>
          <w:lang w:eastAsia="ru-RU"/>
        </w:rPr>
        <w:br w:type="textWrapping" w:clear="all"/>
        <w:t xml:space="preserve">17 случаев), также произошло 12 несчастных случаев по итогам расследования, которые не были связаны с производством (первое полугодие 2022 года – 7 случаев). </w:t>
      </w:r>
      <w:r>
        <w:rPr>
          <w:rFonts w:eastAsia="Times New Roman"/>
          <w:szCs w:val="28"/>
          <w:lang w:eastAsia="ru-RU"/>
        </w:rPr>
        <w:br w:type="textWrapping" w:clear="all"/>
        <w:t xml:space="preserve">В 15 случаях, связанных с производством работники получили тяжелые травмы </w:t>
      </w:r>
      <w:r>
        <w:rPr>
          <w:rFonts w:eastAsia="Times New Roman"/>
          <w:szCs w:val="28"/>
          <w:lang w:eastAsia="ru-RU"/>
        </w:rPr>
        <w:br w:type="textWrapping" w:clear="all"/>
        <w:t xml:space="preserve">(первое полугодие 2022 года – 14 случаев), несчастных случаев со смертельным исходом 2 случая (первое полугодие 2022 года – 2 случая), групповых несчастных случаев не зафиксировано (первое полугодие 2022 года – 1 групповой случай).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Специалист отдела по труду в течение полугодия принял участие </w:t>
      </w:r>
      <w:r>
        <w:rPr>
          <w:szCs w:val="28"/>
        </w:rPr>
        <w:br w:type="textWrapping" w:clear="all"/>
        <w:t xml:space="preserve">в 22 заседаниях комиссий по расследованию несчастных случаев. В настоящее время на расследовании находятся 3 несчастных случая. </w:t>
      </w:r>
      <w:r/>
    </w:p>
    <w:p>
      <w:pPr>
        <w:ind w:firstLine="0"/>
        <w:jc w:val="center"/>
        <w:spacing w:line="240" w:lineRule="auto"/>
        <w:rPr>
          <w:szCs w:val="28"/>
        </w:rPr>
      </w:pPr>
      <w:r>
        <w:rPr>
          <w:szCs w:val="28"/>
        </w:rPr>
      </w:r>
      <w:r/>
    </w:p>
    <w:p>
      <w:pPr>
        <w:ind w:firstLine="0"/>
        <w:jc w:val="center"/>
        <w:spacing w:line="240" w:lineRule="auto"/>
        <w:rPr>
          <w:szCs w:val="28"/>
        </w:rPr>
      </w:pPr>
      <w:r>
        <w:rPr>
          <w:szCs w:val="28"/>
        </w:rPr>
        <w:t xml:space="preserve">Производственный травматизм</w:t>
      </w:r>
      <w:r/>
    </w:p>
    <w:tbl>
      <w:tblPr>
        <w:tblW w:w="991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1570"/>
        <w:gridCol w:w="852"/>
        <w:gridCol w:w="1265"/>
        <w:gridCol w:w="1570"/>
        <w:gridCol w:w="1419"/>
        <w:gridCol w:w="1843"/>
        <w:gridCol w:w="1396"/>
      </w:tblGrid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ind w:firstLine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тяжелый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смертельный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групповой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связанный с производством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заседаний комиссий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 xml:space="preserve">полугодие 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</w:t>
            </w:r>
            <w:r/>
          </w:p>
        </w:tc>
      </w:tr>
      <w:tr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b/>
                <w:sz w:val="24"/>
                <w:szCs w:val="24"/>
              </w:rPr>
              <w:t xml:space="preserve">полугодие 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5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0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9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6" w:type="dxa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  <w:lang w:val="en-US"/>
              </w:rPr>
              <w:t xml:space="preserve">2</w:t>
            </w:r>
            <w:r/>
          </w:p>
        </w:tc>
      </w:tr>
    </w:tbl>
    <w:p>
      <w:pPr>
        <w:jc w:val="both"/>
        <w:spacing w:line="240" w:lineRule="auto"/>
        <w:rPr>
          <w:b/>
          <w:szCs w:val="28"/>
        </w:rPr>
        <w:outlineLvl w:val="5"/>
      </w:pPr>
      <w:r>
        <w:rPr>
          <w:b/>
          <w:szCs w:val="28"/>
        </w:rPr>
        <w:t xml:space="preserve">Информирование по охране труда</w:t>
      </w:r>
      <w:r/>
    </w:p>
    <w:p>
      <w:pPr>
        <w:jc w:val="both"/>
        <w:spacing w:line="240" w:lineRule="auto"/>
        <w:rPr>
          <w:szCs w:val="28"/>
        </w:rPr>
        <w:outlineLvl w:val="5"/>
      </w:pPr>
      <w:r>
        <w:rPr>
          <w:szCs w:val="28"/>
        </w:rPr>
        <w:t xml:space="preserve">В течение квартала работодатели проинформированы об уровне и причинах травматизма по итогам </w:t>
      </w:r>
      <w:r>
        <w:rPr>
          <w:szCs w:val="28"/>
          <w:lang w:val="en-US"/>
        </w:rPr>
        <w:t xml:space="preserve">I</w:t>
      </w:r>
      <w:r>
        <w:rPr>
          <w:szCs w:val="28"/>
        </w:rPr>
        <w:t xml:space="preserve"> полугодия 2023 года, о необходимости проведения </w:t>
      </w:r>
      <w:r>
        <w:rPr>
          <w:szCs w:val="28"/>
        </w:rPr>
        <w:t xml:space="preserve">трудоохранных</w:t>
      </w:r>
      <w:r>
        <w:rPr>
          <w:szCs w:val="28"/>
        </w:rPr>
        <w:t xml:space="preserve"> мероприятий и возможности привлечения на их проведение средств Фонда социального страхования. Информация по вопросам охраны труда направлялась в организации города по средствам электронной почты. 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При личном обращ</w:t>
      </w:r>
      <w:r>
        <w:rPr>
          <w:szCs w:val="28"/>
        </w:rPr>
        <w:t xml:space="preserve">ении, в рамках расследования несчастных случаев работодателям и специалистам по охране труда выдавались 6 памяток по охране труда, подготовленных УТЗН Алтайского края, а также различные буклеты в области охраны труда, предоставленные центрами охраны труда.</w:t>
      </w:r>
      <w:r/>
    </w:p>
    <w:p>
      <w:pPr>
        <w:jc w:val="both"/>
        <w:spacing w:line="240" w:lineRule="auto"/>
      </w:pPr>
      <w:r>
        <w:t xml:space="preserve">Администрацией города проводилось информирование организаций </w:t>
      </w:r>
      <w:r>
        <w:br w:type="textWrapping" w:clear="all"/>
        <w:t xml:space="preserve">и учреждений города о проводимых </w:t>
      </w:r>
      <w:r>
        <w:t xml:space="preserve">вебинарах</w:t>
      </w:r>
      <w:r>
        <w:t xml:space="preserve"> и семинарах по охране труда.</w:t>
      </w:r>
      <w:r/>
    </w:p>
    <w:p>
      <w:pPr>
        <w:jc w:val="both"/>
        <w:spacing w:line="240" w:lineRule="auto"/>
        <w:rPr>
          <w:szCs w:val="28"/>
        </w:rPr>
        <w:outlineLvl w:val="5"/>
      </w:pPr>
      <w:r>
        <w:rPr>
          <w:szCs w:val="28"/>
        </w:rPr>
        <w:t xml:space="preserve">Информация по вопросам охраны труда направлялась в организации города </w:t>
      </w:r>
      <w:r>
        <w:rPr>
          <w:szCs w:val="28"/>
        </w:rPr>
        <w:br w:type="textWrapping" w:clear="all"/>
        <w:t xml:space="preserve">по средствам электронной почты и</w:t>
      </w:r>
      <w:r>
        <w:rPr>
          <w:szCs w:val="27"/>
        </w:rPr>
        <w:t xml:space="preserve"> </w:t>
      </w:r>
      <w:r>
        <w:rPr>
          <w:szCs w:val="28"/>
        </w:rPr>
        <w:t xml:space="preserve">размещались на странице комитета по развитию предпринимательства, потребительскому рынку и вопросам труда.</w:t>
      </w:r>
      <w:r/>
    </w:p>
    <w:p>
      <w:pPr>
        <w:pStyle w:val="860"/>
        <w:ind w:firstLine="709"/>
        <w:jc w:val="both"/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 по охране труда в </w:t>
      </w:r>
      <w:r>
        <w:rPr>
          <w:rFonts w:ascii="Times New Roman" w:hAnsi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/>
          <w:sz w:val="28"/>
          <w:szCs w:val="28"/>
        </w:rPr>
        <w:t xml:space="preserve"> полугодии 2023 года прошли под эгидой месячника безопасности труда, приуроченного к Всемирному дню охраны труда. Старт месячнику б</w:t>
      </w:r>
      <w:r>
        <w:rPr>
          <w:rFonts w:ascii="Times New Roman" w:hAnsi="Times New Roman"/>
          <w:sz w:val="28"/>
          <w:szCs w:val="28"/>
        </w:rPr>
        <w:t xml:space="preserve">езопасности труда дан на заочном заседании городской трехсторонней комиссии по регулированию социально – трудовых отношений. Работодателям рекомендовано присоединиться к проведению месячника безопасности труда. 11 апреля проведено совещание с представителя</w:t>
      </w:r>
      <w:r>
        <w:rPr>
          <w:rFonts w:ascii="Times New Roman" w:hAnsi="Times New Roman"/>
          <w:sz w:val="28"/>
          <w:szCs w:val="28"/>
        </w:rPr>
        <w:t xml:space="preserve">ми крупных и средних организаций города по вопросам охраны труда, где также были даны рекомендации по проведению месячника безопасности труда, обсуждены актуальные вопросы охраны труда и вступившие с 01.03.2022 изменения в законодательстве об охране труда.</w:t>
      </w:r>
      <w:r/>
    </w:p>
    <w:p>
      <w:pPr>
        <w:pStyle w:val="860"/>
        <w:ind w:firstLine="709"/>
        <w:jc w:val="both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месячника безопасности труда на территории города прошли два форума по вопросам охраны труда: на базе Алтайского краевого союза организаций профсоюзов и Алтайского государственного технического университета </w:t>
      </w:r>
      <w:r>
        <w:rPr>
          <w:rFonts w:ascii="Times New Roman" w:hAnsi="Times New Roman"/>
          <w:sz w:val="28"/>
          <w:szCs w:val="28"/>
        </w:rPr>
        <w:br w:type="textWrapping" w:clear="all"/>
        <w:t xml:space="preserve">им. И.И. </w:t>
      </w:r>
      <w:r>
        <w:rPr>
          <w:rFonts w:ascii="Times New Roman" w:hAnsi="Times New Roman"/>
          <w:sz w:val="28"/>
          <w:szCs w:val="28"/>
        </w:rPr>
        <w:t xml:space="preserve">Ползунова, администрация города принимала участие в их проведении и приглашении на данные мероприятия. Также в организации города в течении месячника по электронной почте направлялись письма по вопросам организации и проведения месячника безопасности труда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По вопросам охраны труда в 2023 году подготовлены и направлены в УТЗН Алтайского края 2 отчета (1 форма </w:t>
      </w:r>
      <w:r>
        <w:rPr>
          <w:szCs w:val="28"/>
          <w:lang w:val="en-US"/>
        </w:rPr>
        <w:t xml:space="preserve">Excel</w:t>
      </w:r>
      <w:r>
        <w:rPr>
          <w:szCs w:val="28"/>
        </w:rPr>
        <w:t xml:space="preserve"> с прилагаемой пояснительной запиской).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Разработан и организовано утверждение Плана мероприятий администрации города Барнаула по охране труда на 2023 год. 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Принятые документы по охране труда </w:t>
      </w:r>
      <w:r>
        <w:rPr>
          <w:szCs w:val="28"/>
        </w:rPr>
        <w:t xml:space="preserve">в администрации города доведены до иных органов местного самоуправления с рекомендацией принять аналогичные документы на их уровне. Также регулярно проводятся консультации по внедрению систем управления охраной труда в иных органах местного самоуправления.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Проведен мониторинг проделанной работы по охране труда в иных органах местного самоуправления, подготовлены и направлены в комитет по кадрам и муниципальной службе предложения о включен</w:t>
      </w:r>
      <w:r>
        <w:rPr>
          <w:szCs w:val="28"/>
        </w:rPr>
        <w:t xml:space="preserve">ии в программу развития кадрового потенциала органов местного самоуправления города Барнаула на 2024-2026 года мероприятий и средств на охрану труда на их проведение в иных органах местного самоуправления, к предложениям приложены коммерческие предложения.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За прошедший период 2023 года вводные инструктажи по охране труда проведены 42 вновь принятым работникам администрации города и студентам, прибывшим на практику в администрацию города.</w:t>
      </w:r>
      <w:r/>
    </w:p>
    <w:p>
      <w:pPr>
        <w:jc w:val="both"/>
        <w:spacing w:line="240" w:lineRule="auto"/>
        <w:shd w:val="clear" w:color="auto" w:fill="ffffff"/>
        <w:rPr>
          <w:b/>
          <w:sz w:val="24"/>
          <w:szCs w:val="24"/>
        </w:rPr>
      </w:pPr>
      <w:r>
        <w:rPr>
          <w:b/>
          <w:sz w:val="24"/>
          <w:szCs w:val="24"/>
        </w:rPr>
      </w:r>
      <w:r/>
    </w:p>
    <w:p>
      <w:pPr>
        <w:jc w:val="both"/>
        <w:spacing w:line="240" w:lineRule="auto"/>
        <w:rPr>
          <w:b/>
          <w:szCs w:val="28"/>
        </w:rPr>
      </w:pPr>
      <w:r>
        <w:rPr>
          <w:b/>
          <w:szCs w:val="28"/>
        </w:rPr>
        <w:t xml:space="preserve">Рынок труда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Численность официально за</w:t>
      </w:r>
      <w:r>
        <w:rPr>
          <w:szCs w:val="28"/>
        </w:rPr>
        <w:t xml:space="preserve">регистрированных безработных граждан по состоянию на 01.07.2023 составила 832 человека, что на 20,5% меньше аналогичного периода прошлого года. Уровень безработицы по состоянию на 01.07.2023 составил 0,2%. Коэффициент напряженности на рынке труда составил </w:t>
      </w:r>
      <w:r>
        <w:rPr>
          <w:szCs w:val="28"/>
        </w:rPr>
        <w:br w:type="textWrapping" w:clear="all"/>
        <w:t xml:space="preserve">1 человек на 0,1 вакантных места.</w:t>
      </w:r>
      <w:r/>
    </w:p>
    <w:tbl>
      <w:tblPr>
        <w:tblpPr w:horzAnchor="margin" w:tblpXSpec="left" w:vertAnchor="text" w:tblpY="223" w:leftFromText="180" w:topFromText="0" w:rightFromText="180" w:bottomFromText="0"/>
        <w:tblW w:w="5001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497"/>
        <w:gridCol w:w="2618"/>
        <w:gridCol w:w="2308"/>
      </w:tblGrid>
      <w:tr>
        <w:trPr>
          <w:trHeight w:val="70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 </w:t>
            </w:r>
            <w:r>
              <w:rPr>
                <w:szCs w:val="28"/>
              </w:rPr>
              <w:t xml:space="preserve">полугодие</w:t>
            </w:r>
            <w:r/>
          </w:p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2022 года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I</w:t>
            </w:r>
            <w:r>
              <w:rPr>
                <w:szCs w:val="28"/>
              </w:rPr>
              <w:t xml:space="preserve"> полугодие</w:t>
            </w:r>
            <w:r/>
          </w:p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2023 года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Численность официально зарегистрированных безработных (чел.)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1046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832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Уровень безработицы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0,26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0,2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Коэффициент напряженности на рынке труда (%)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0,2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0,1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7" w:type="pct"/>
            <w:vAlign w:val="center"/>
            <w:textDirection w:val="lrTb"/>
            <w:noWrap w:val="false"/>
          </w:tcPr>
          <w:p>
            <w:pPr>
              <w:ind w:firstLine="0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Новые рабочие места (ед.)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6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2143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7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2006</w:t>
            </w:r>
            <w:r/>
          </w:p>
        </w:tc>
      </w:tr>
    </w:tbl>
    <w:p>
      <w:pPr>
        <w:jc w:val="both"/>
        <w:spacing w:line="240" w:lineRule="auto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В рамках повышения уровня занятости инвалидов трудоспособного возраста в январе-июне 2023 года центром занятости населения КГКУ «Управление социальной защиты населения по городу Барнаулу» трудоустроен 41 инвалид. </w:t>
      </w:r>
      <w:r/>
    </w:p>
    <w:tbl>
      <w:tblPr>
        <w:tblpPr w:horzAnchor="margin" w:tblpXSpec="left" w:vertAnchor="text" w:tblpY="223" w:leftFromText="180" w:topFromText="0" w:rightFromText="180" w:bottomFromText="0"/>
        <w:tblW w:w="5003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5192"/>
        <w:gridCol w:w="2920"/>
        <w:gridCol w:w="2315"/>
      </w:tblGrid>
      <w:tr>
        <w:trPr>
          <w:trHeight w:val="5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Наименование показателя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2022 год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pct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2023 год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Численность занятых 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4273 (на 01.05.2022)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4512 (на 01.05.2023)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pct"/>
            <w:vAlign w:val="center"/>
            <w:textDirection w:val="lrTb"/>
            <w:noWrap w:val="false"/>
          </w:tcPr>
          <w:p>
            <w:pPr>
              <w:ind w:firstLine="0"/>
              <w:jc w:val="both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Количество трудоустроенных инвалидов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</w:rPr>
              <w:t xml:space="preserve">26 чел.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pct"/>
            <w:vAlign w:val="center"/>
            <w:textDirection w:val="lrTb"/>
            <w:noWrap w:val="false"/>
          </w:tcPr>
          <w:p>
            <w:pPr>
              <w:ind w:firstLine="0"/>
              <w:jc w:val="center"/>
              <w:spacing w:line="240" w:lineRule="auto"/>
              <w:widowControl w:val="off"/>
              <w:rPr>
                <w:szCs w:val="28"/>
              </w:rPr>
            </w:pPr>
            <w:r>
              <w:rPr>
                <w:szCs w:val="28"/>
                <w:lang w:val="en-US"/>
              </w:rPr>
              <w:t xml:space="preserve">41</w:t>
            </w:r>
            <w:r>
              <w:rPr>
                <w:szCs w:val="28"/>
              </w:rPr>
              <w:t xml:space="preserve"> чел. </w:t>
            </w:r>
            <w:r/>
          </w:p>
        </w:tc>
      </w:tr>
    </w:tbl>
    <w:p>
      <w:pPr>
        <w:jc w:val="both"/>
        <w:spacing w:line="240" w:lineRule="auto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spacing w:line="240" w:lineRule="auto"/>
        <w:rPr>
          <w:b/>
          <w:szCs w:val="28"/>
        </w:rPr>
      </w:pPr>
      <w:r>
        <w:rPr>
          <w:b/>
          <w:szCs w:val="28"/>
        </w:rPr>
        <w:t xml:space="preserve">Иная деятельность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В рамках, единого информационного дня, проводимого службой занятости по</w:t>
      </w:r>
      <w:r>
        <w:rPr>
          <w:szCs w:val="28"/>
        </w:rPr>
        <w:t xml:space="preserve">дготовлено и проведено 11.04.2023 совещание с руководителями и специалистами кадровых служб по вопросу повышения социальной ответственности работодателей, специалисты отдела выступили по актуальным вопросам социальной ответственности и ответили на вопросы.</w:t>
      </w:r>
      <w:r/>
    </w:p>
    <w:p>
      <w:pPr>
        <w:jc w:val="both"/>
        <w:spacing w:line="240" w:lineRule="auto"/>
        <w:rPr>
          <w:szCs w:val="28"/>
        </w:rPr>
      </w:pPr>
      <w:r>
        <w:rPr>
          <w:szCs w:val="28"/>
        </w:rPr>
        <w:t xml:space="preserve">Отделом осуществляется методическая поддержка органов местного самоуправления по вопросам внедрения профессиональных стандартов </w:t>
      </w:r>
      <w:r>
        <w:rPr>
          <w:szCs w:val="28"/>
        </w:rPr>
        <w:br w:type="textWrapping" w:clear="all"/>
        <w:t xml:space="preserve">в организациях, осуществления ведомственного контроля за соблюдением трудового законодательства.</w:t>
      </w:r>
      <w:r/>
    </w:p>
    <w:p>
      <w:pPr>
        <w:jc w:val="both"/>
        <w:spacing w:line="240" w:lineRule="auto"/>
        <w:widowControl w:val="off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 xml:space="preserve">Задачи на </w:t>
      </w:r>
      <w:r>
        <w:rPr>
          <w:rFonts w:eastAsia="Times New Roman"/>
          <w:b/>
          <w:szCs w:val="28"/>
          <w:lang w:val="en-US" w:eastAsia="ru-RU"/>
        </w:rPr>
        <w:t xml:space="preserve">III</w:t>
      </w:r>
      <w:r>
        <w:rPr>
          <w:rFonts w:eastAsia="Times New Roman"/>
          <w:b/>
          <w:szCs w:val="28"/>
          <w:lang w:eastAsia="ru-RU"/>
        </w:rPr>
        <w:t xml:space="preserve"> квартал 2023 года: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1. Оказывать содействие службе занятости в выполнении мероприятий, направленных на стабилизацию и улучшение ситуации на рынке труда.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2. Оказание методической помощи и консультирование работодателей </w:t>
      </w:r>
      <w:r>
        <w:rPr>
          <w:rFonts w:eastAsia="Times New Roman"/>
          <w:szCs w:val="28"/>
        </w:rPr>
        <w:br w:type="textWrapping" w:clear="all"/>
        <w:t xml:space="preserve">и работников города по вопросам социально – трудовой сферы.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3. Легализация неформальной занятости и «серой» заработной платы.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4. Мониторинг рынка труда, в том числе задолженности по заработной плате перед работниками города.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5. Проведение городских конкурсов: «На лучшую организацию работы </w:t>
      </w:r>
      <w:r>
        <w:rPr>
          <w:rFonts w:eastAsia="Times New Roman"/>
          <w:szCs w:val="28"/>
        </w:rPr>
        <w:br w:type="textWrapping" w:clear="all"/>
        <w:t xml:space="preserve">в сфере охраны труда среди организаций города», «Коллективный договор основа защиты трудовых прав работников».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6. Проведение заседания городской трехсторонней комиссии </w:t>
      </w:r>
      <w:r>
        <w:rPr>
          <w:rFonts w:eastAsia="Times New Roman"/>
          <w:szCs w:val="28"/>
        </w:rPr>
        <w:br w:type="textWrapping" w:clear="all"/>
        <w:t xml:space="preserve">по регулированию социально-трудовых отношений.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7. Мониторинг создания новых рабочих мест.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8. Содействие органам местного самоуправления в осуществлении ведомственного контроля за соблюдением трудового законодательства, внедрения профессиональных стандартов, совершенствованию систем оплаты труда.</w:t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9. Содействие работодателям в трудоустройстве инвалидов, обеспечению занятости отдельных категорий населения, охране труда, в том числе расследованию несчастных случаев на производстве и повышению заработной платы. </w:t>
      </w:r>
      <w:r/>
    </w:p>
    <w:p>
      <w:pPr>
        <w:contextualSpacing/>
        <w:ind w:right="-1" w:firstLine="0"/>
        <w:jc w:val="both"/>
        <w:spacing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b/>
          <w:szCs w:val="28"/>
          <w:highlight w:val="yellow"/>
          <w:lang w:eastAsia="ru-RU"/>
        </w:rPr>
      </w:pPr>
      <w:r>
        <w:rPr>
          <w:rFonts w:eastAsia="Times New Roman"/>
          <w:b/>
          <w:szCs w:val="28"/>
          <w:highlight w:val="yellow"/>
          <w:lang w:eastAsia="ru-RU"/>
        </w:rPr>
      </w:r>
      <w:r/>
    </w:p>
    <w:p>
      <w:pPr>
        <w:contextualSpacing/>
        <w:ind w:right="-1"/>
        <w:jc w:val="both"/>
        <w:spacing w:line="240" w:lineRule="auto"/>
        <w:rPr>
          <w:rFonts w:eastAsia="Times New Roman"/>
          <w:b/>
          <w:szCs w:val="28"/>
          <w:highlight w:val="yellow"/>
          <w:lang w:eastAsia="ru-RU"/>
        </w:rPr>
      </w:pPr>
      <w:r>
        <w:rPr>
          <w:rFonts w:eastAsia="Times New Roman"/>
          <w:b/>
          <w:szCs w:val="28"/>
          <w:highlight w:val="yellow"/>
          <w:lang w:eastAsia="ru-RU"/>
        </w:rPr>
      </w:r>
      <w:r/>
    </w:p>
    <w:p>
      <w:pPr>
        <w:ind w:firstLine="0"/>
        <w:jc w:val="both"/>
        <w:rPr>
          <w:szCs w:val="28"/>
        </w:rPr>
      </w:pPr>
      <w:r>
        <w:rPr>
          <w:szCs w:val="28"/>
        </w:rPr>
        <w:t xml:space="preserve">Председатель комитета                                                                                   Н.В. Кротова</w:t>
      </w:r>
      <w:r/>
    </w:p>
    <w:sectPr>
      <w:headerReference w:type="default" r:id="rId9"/>
      <w:footnotePr/>
      <w:endnotePr/>
      <w:type w:val="nextPage"/>
      <w:pgSz w:w="11906" w:h="16838" w:orient="portrait"/>
      <w:pgMar w:top="851" w:right="567" w:bottom="993" w:left="113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="240" w:lineRule="auto"/>
      </w:pPr>
      <w:r>
        <w:separator/>
      </w:r>
      <w:r/>
    </w:p>
  </w:endnote>
  <w:endnote w:type="continuationSeparator" w:id="0">
    <w:p>
      <w:pPr>
        <w:spacing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Lucida Sans Unicode">
    <w:panose1 w:val="020B0502040504020204"/>
  </w:font>
  <w:font w:name="Courier New">
    <w:panose1 w:val="02070309020205020404"/>
  </w:font>
  <w:font w:name="Segoe UI">
    <w:panose1 w:val="020B0502040504020204"/>
  </w:font>
  <w:font w:name="Cambria">
    <w:panose1 w:val="0204050305040603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="240" w:lineRule="auto"/>
      </w:pPr>
      <w:r>
        <w:separator/>
      </w:r>
      <w:r/>
    </w:p>
  </w:footnote>
  <w:footnote w:type="continuationSeparator" w:id="0">
    <w:p>
      <w:pPr>
        <w:spacing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0"/>
      <w:jc w:val="right"/>
      <w:rPr>
        <w:lang w:val="ru-RU"/>
      </w:rPr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ru-RU"/>
      </w:rPr>
      <w:t xml:space="preserve">22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3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-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11" w:hanging="360"/>
      </w:pPr>
      <w:rPr>
        <w:rFonts w:ascii="Times New Roman" w:hAnsi="Times New Roman" w:eastAsia="Lucida Sans Unicode"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7" w:hanging="180"/>
      </w:pPr>
    </w:lvl>
  </w:abstractNum>
  <w:abstractNum w:abstractNumId="7">
    <w:multiLevelType w:val="hybridMultilevel"/>
    <w:lvl w:ilvl="0">
      <w:start w:val="23"/>
      <w:numFmt w:val="bullet"/>
      <w:isLgl w:val="false"/>
      <w:suff w:val="tab"/>
      <w:lvlText w:val="-"/>
      <w:lvlJc w:val="left"/>
      <w:pPr>
        <w:ind w:left="1440" w:hanging="360"/>
        <w:tabs>
          <w:tab w:val="num" w:pos="1440" w:leader="none"/>
        </w:tabs>
      </w:pPr>
      <w:rPr>
        <w:rFonts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  <w:tabs>
          <w:tab w:val="num" w:pos="2160" w:leader="none"/>
        </w:tabs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  <w:tabs>
          <w:tab w:val="num" w:pos="4320" w:leader="none"/>
        </w:tabs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  <w:tabs>
          <w:tab w:val="num" w:pos="6480" w:leader="none"/>
        </w:tabs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  <w:tabs>
          <w:tab w:val="num" w:pos="7200" w:leader="none"/>
        </w:tabs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78" w:hanging="111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tabs>
          <w:tab w:val="num" w:pos="0" w:leader="none"/>
        </w:tabs>
      </w:pPr>
    </w:lvl>
  </w:abstractNum>
  <w:num w:numId="1">
    <w:abstractNumId w:val="10"/>
  </w:num>
  <w:num w:numId="2">
    <w:abstractNumId w:val="7"/>
  </w:num>
  <w:num w:numId="3">
    <w:abstractNumId w:val="11"/>
  </w:num>
  <w:num w:numId="4">
    <w:abstractNumId w:val="12"/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8"/>
  </w:num>
  <w:num w:numId="11">
    <w:abstractNumId w:val="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7">
    <w:name w:val="Heading 3 Char"/>
    <w:basedOn w:val="688"/>
    <w:link w:val="681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88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88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88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88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88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88"/>
    <w:link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88"/>
    <w:link w:val="702"/>
    <w:uiPriority w:val="10"/>
    <w:rPr>
      <w:sz w:val="48"/>
      <w:szCs w:val="48"/>
    </w:rPr>
  </w:style>
  <w:style w:type="character" w:styleId="36">
    <w:name w:val="Subtitle Char"/>
    <w:basedOn w:val="688"/>
    <w:link w:val="704"/>
    <w:uiPriority w:val="11"/>
    <w:rPr>
      <w:sz w:val="24"/>
      <w:szCs w:val="24"/>
    </w:rPr>
  </w:style>
  <w:style w:type="character" w:styleId="38">
    <w:name w:val="Quote Char"/>
    <w:link w:val="706"/>
    <w:uiPriority w:val="29"/>
    <w:rPr>
      <w:i/>
    </w:rPr>
  </w:style>
  <w:style w:type="character" w:styleId="40">
    <w:name w:val="Intense Quote Char"/>
    <w:link w:val="708"/>
    <w:uiPriority w:val="30"/>
    <w:rPr>
      <w:i/>
    </w:rPr>
  </w:style>
  <w:style w:type="character" w:styleId="175">
    <w:name w:val="Footnote Text Char"/>
    <w:link w:val="843"/>
    <w:uiPriority w:val="99"/>
    <w:rPr>
      <w:sz w:val="18"/>
    </w:rPr>
  </w:style>
  <w:style w:type="character" w:styleId="178">
    <w:name w:val="Endnote Text Char"/>
    <w:link w:val="846"/>
    <w:uiPriority w:val="99"/>
    <w:rPr>
      <w:sz w:val="20"/>
    </w:rPr>
  </w:style>
  <w:style w:type="paragraph" w:styleId="678" w:default="1">
    <w:name w:val="Normal"/>
    <w:qFormat/>
    <w:pPr>
      <w:ind w:firstLine="709"/>
      <w:spacing w:line="360" w:lineRule="auto"/>
    </w:pPr>
    <w:rPr>
      <w:rFonts w:ascii="Times New Roman" w:hAnsi="Times New Roman"/>
      <w:sz w:val="28"/>
      <w:szCs w:val="22"/>
      <w:lang w:eastAsia="en-US"/>
    </w:rPr>
  </w:style>
  <w:style w:type="paragraph" w:styleId="679">
    <w:name w:val="Heading 1"/>
    <w:basedOn w:val="678"/>
    <w:next w:val="678"/>
    <w:link w:val="865"/>
    <w:qFormat/>
    <w:pPr>
      <w:ind w:firstLine="0"/>
      <w:keepNext/>
      <w:spacing w:line="240" w:lineRule="auto"/>
      <w:tabs>
        <w:tab w:val="left" w:pos="5954" w:leader="none"/>
      </w:tabs>
      <w:outlineLvl w:val="0"/>
    </w:pPr>
    <w:rPr>
      <w:rFonts w:eastAsia="Times New Roman"/>
      <w:b/>
      <w:bCs/>
      <w:sz w:val="24"/>
      <w:szCs w:val="20"/>
      <w:lang w:val="en-US"/>
    </w:rPr>
  </w:style>
  <w:style w:type="paragraph" w:styleId="680">
    <w:name w:val="Heading 2"/>
    <w:basedOn w:val="678"/>
    <w:next w:val="678"/>
    <w:link w:val="887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 w:eastAsia="Times New Roman"/>
      <w:b/>
      <w:bCs/>
      <w:i/>
      <w:iCs/>
      <w:szCs w:val="28"/>
    </w:rPr>
  </w:style>
  <w:style w:type="paragraph" w:styleId="681">
    <w:name w:val="Heading 3"/>
    <w:basedOn w:val="678"/>
    <w:next w:val="678"/>
    <w:link w:val="69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82">
    <w:name w:val="Heading 4"/>
    <w:basedOn w:val="678"/>
    <w:next w:val="678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3">
    <w:name w:val="Heading 5"/>
    <w:basedOn w:val="678"/>
    <w:next w:val="678"/>
    <w:link w:val="69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4">
    <w:name w:val="Heading 6"/>
    <w:basedOn w:val="678"/>
    <w:next w:val="678"/>
    <w:link w:val="69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</w:rPr>
  </w:style>
  <w:style w:type="paragraph" w:styleId="685">
    <w:name w:val="Heading 7"/>
    <w:basedOn w:val="678"/>
    <w:next w:val="678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</w:rPr>
  </w:style>
  <w:style w:type="paragraph" w:styleId="686">
    <w:name w:val="Heading 8"/>
    <w:basedOn w:val="678"/>
    <w:next w:val="678"/>
    <w:link w:val="69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</w:rPr>
  </w:style>
  <w:style w:type="paragraph" w:styleId="687">
    <w:name w:val="Heading 9"/>
    <w:basedOn w:val="678"/>
    <w:next w:val="678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 w:default="1">
    <w:name w:val="Default Paragraph Font"/>
    <w:uiPriority w:val="1"/>
    <w:semiHidden/>
    <w:unhideWhenUsed/>
  </w:style>
  <w:style w:type="table" w:styleId="68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0" w:default="1">
    <w:name w:val="No List"/>
    <w:uiPriority w:val="99"/>
    <w:semiHidden/>
    <w:unhideWhenUsed/>
  </w:style>
  <w:style w:type="character" w:styleId="691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692" w:customStyle="1">
    <w:name w:val="Heading 2 Char"/>
    <w:uiPriority w:val="9"/>
    <w:rPr>
      <w:rFonts w:ascii="Arial" w:hAnsi="Arial" w:eastAsia="Arial" w:cs="Arial"/>
      <w:sz w:val="34"/>
    </w:rPr>
  </w:style>
  <w:style w:type="character" w:styleId="693" w:customStyle="1">
    <w:name w:val="Заголовок 3 Знак"/>
    <w:link w:val="681"/>
    <w:uiPriority w:val="9"/>
    <w:rPr>
      <w:rFonts w:ascii="Arial" w:hAnsi="Arial" w:eastAsia="Arial" w:cs="Arial"/>
      <w:sz w:val="30"/>
      <w:szCs w:val="30"/>
    </w:rPr>
  </w:style>
  <w:style w:type="character" w:styleId="694" w:customStyle="1">
    <w:name w:val="Заголовок 4 Знак"/>
    <w:link w:val="682"/>
    <w:uiPriority w:val="9"/>
    <w:rPr>
      <w:rFonts w:ascii="Arial" w:hAnsi="Arial" w:eastAsia="Arial" w:cs="Arial"/>
      <w:b/>
      <w:bCs/>
      <w:sz w:val="26"/>
      <w:szCs w:val="26"/>
    </w:rPr>
  </w:style>
  <w:style w:type="character" w:styleId="695" w:customStyle="1">
    <w:name w:val="Заголовок 5 Знак"/>
    <w:link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6" w:customStyle="1">
    <w:name w:val="Заголовок 6 Знак"/>
    <w:link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7" w:customStyle="1">
    <w:name w:val="Заголовок 7 Знак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8" w:customStyle="1">
    <w:name w:val="Заголовок 8 Знак"/>
    <w:link w:val="686"/>
    <w:uiPriority w:val="9"/>
    <w:rPr>
      <w:rFonts w:ascii="Arial" w:hAnsi="Arial" w:eastAsia="Arial" w:cs="Arial"/>
      <w:i/>
      <w:iCs/>
      <w:sz w:val="22"/>
      <w:szCs w:val="22"/>
    </w:rPr>
  </w:style>
  <w:style w:type="character" w:styleId="699" w:customStyle="1">
    <w:name w:val="Заголовок 9 Знак"/>
    <w:link w:val="687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678"/>
    <w:link w:val="888"/>
    <w:uiPriority w:val="34"/>
    <w:qFormat/>
    <w:pPr>
      <w:contextualSpacing/>
      <w:ind w:left="720" w:firstLine="0"/>
      <w:spacing w:after="160" w:line="256" w:lineRule="auto"/>
    </w:pPr>
    <w:rPr>
      <w:rFonts w:ascii="Calibri" w:hAnsi="Calibri"/>
      <w:sz w:val="22"/>
    </w:rPr>
  </w:style>
  <w:style w:type="paragraph" w:styleId="701">
    <w:name w:val="No Spacing"/>
    <w:uiPriority w:val="1"/>
    <w:qFormat/>
  </w:style>
  <w:style w:type="paragraph" w:styleId="702">
    <w:name w:val="Title"/>
    <w:basedOn w:val="678"/>
    <w:next w:val="678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 w:customStyle="1">
    <w:name w:val="Название Знак"/>
    <w:link w:val="702"/>
    <w:uiPriority w:val="10"/>
    <w:rPr>
      <w:sz w:val="48"/>
      <w:szCs w:val="48"/>
    </w:rPr>
  </w:style>
  <w:style w:type="paragraph" w:styleId="704">
    <w:name w:val="Subtitle"/>
    <w:basedOn w:val="678"/>
    <w:next w:val="678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 w:customStyle="1">
    <w:name w:val="Подзаголовок Знак"/>
    <w:link w:val="704"/>
    <w:uiPriority w:val="11"/>
    <w:rPr>
      <w:sz w:val="24"/>
      <w:szCs w:val="24"/>
    </w:rPr>
  </w:style>
  <w:style w:type="paragraph" w:styleId="706">
    <w:name w:val="Quote"/>
    <w:basedOn w:val="678"/>
    <w:next w:val="678"/>
    <w:link w:val="707"/>
    <w:uiPriority w:val="29"/>
    <w:qFormat/>
    <w:pPr>
      <w:ind w:left="720" w:right="720"/>
    </w:pPr>
    <w:rPr>
      <w:i/>
    </w:rPr>
  </w:style>
  <w:style w:type="character" w:styleId="707" w:customStyle="1">
    <w:name w:val="Цитата 2 Знак"/>
    <w:link w:val="706"/>
    <w:uiPriority w:val="29"/>
    <w:rPr>
      <w:i/>
    </w:rPr>
  </w:style>
  <w:style w:type="paragraph" w:styleId="708">
    <w:name w:val="Intense Quote"/>
    <w:basedOn w:val="678"/>
    <w:next w:val="678"/>
    <w:link w:val="70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 w:customStyle="1">
    <w:name w:val="Выделенная цитата Знак"/>
    <w:link w:val="708"/>
    <w:uiPriority w:val="30"/>
    <w:rPr>
      <w:i/>
    </w:rPr>
  </w:style>
  <w:style w:type="paragraph" w:styleId="710">
    <w:name w:val="Header"/>
    <w:basedOn w:val="678"/>
    <w:link w:val="866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1" w:customStyle="1">
    <w:name w:val="Header Char"/>
    <w:uiPriority w:val="99"/>
  </w:style>
  <w:style w:type="paragraph" w:styleId="712">
    <w:name w:val="Footer"/>
    <w:basedOn w:val="678"/>
    <w:link w:val="867"/>
    <w:uiPriority w:val="99"/>
    <w:unhideWhenUsed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713" w:customStyle="1">
    <w:name w:val="Footer Char"/>
    <w:uiPriority w:val="99"/>
  </w:style>
  <w:style w:type="paragraph" w:styleId="714">
    <w:name w:val="Caption"/>
    <w:basedOn w:val="678"/>
    <w:next w:val="678"/>
    <w:qFormat/>
    <w:pPr>
      <w:ind w:firstLine="0"/>
      <w:spacing w:before="286" w:line="240" w:lineRule="auto"/>
      <w:widowControl w:val="off"/>
      <w:tabs>
        <w:tab w:val="left" w:pos="90" w:leader="none"/>
      </w:tabs>
    </w:pPr>
    <w:rPr>
      <w:rFonts w:ascii="Arial" w:hAnsi="Arial" w:eastAsia="Times New Roman" w:cs="Arial"/>
      <w:b/>
      <w:bCs/>
      <w:color w:val="000000"/>
      <w:sz w:val="24"/>
      <w:szCs w:val="24"/>
      <w:lang w:eastAsia="ru-RU"/>
    </w:rPr>
  </w:style>
  <w:style w:type="character" w:styleId="715" w:customStyle="1">
    <w:name w:val="Caption Char"/>
    <w:uiPriority w:val="99"/>
  </w:style>
  <w:style w:type="table" w:styleId="716">
    <w:name w:val="Table Grid"/>
    <w:basedOn w:val="689"/>
    <w:uiPriority w:val="39"/>
    <w:tblPr/>
  </w:style>
  <w:style w:type="table" w:styleId="717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6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7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8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9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50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5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7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8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9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60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61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62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63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4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5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6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7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8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69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0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5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7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8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9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10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11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12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13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4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5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6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7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8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19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0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821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2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3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4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5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6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7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8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9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0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1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2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3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4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5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6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7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8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9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40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41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/>
      <w:u w:val="single"/>
    </w:rPr>
  </w:style>
  <w:style w:type="paragraph" w:styleId="843">
    <w:name w:val="footnote text"/>
    <w:basedOn w:val="678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 w:customStyle="1">
    <w:name w:val="Текст сноски Знак"/>
    <w:link w:val="843"/>
    <w:uiPriority w:val="99"/>
    <w:rPr>
      <w:sz w:val="18"/>
    </w:rPr>
  </w:style>
  <w:style w:type="character" w:styleId="845">
    <w:name w:val="footnote reference"/>
    <w:uiPriority w:val="99"/>
    <w:semiHidden/>
    <w:unhideWhenUsed/>
    <w:rPr>
      <w:vertAlign w:val="superscript"/>
    </w:rPr>
  </w:style>
  <w:style w:type="paragraph" w:styleId="846">
    <w:name w:val="endnote text"/>
    <w:basedOn w:val="678"/>
    <w:link w:val="847"/>
    <w:uiPriority w:val="99"/>
    <w:semiHidden/>
    <w:unhideWhenUsed/>
    <w:pPr>
      <w:spacing w:line="240" w:lineRule="auto"/>
    </w:pPr>
    <w:rPr>
      <w:sz w:val="20"/>
    </w:rPr>
  </w:style>
  <w:style w:type="character" w:styleId="847" w:customStyle="1">
    <w:name w:val="Текст концевой сноски Знак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678"/>
    <w:next w:val="678"/>
    <w:uiPriority w:val="39"/>
    <w:unhideWhenUsed/>
    <w:pPr>
      <w:ind w:firstLine="0"/>
      <w:spacing w:after="57"/>
    </w:pPr>
  </w:style>
  <w:style w:type="paragraph" w:styleId="850">
    <w:name w:val="toc 2"/>
    <w:basedOn w:val="678"/>
    <w:next w:val="678"/>
    <w:uiPriority w:val="39"/>
    <w:unhideWhenUsed/>
    <w:pPr>
      <w:ind w:left="283" w:firstLine="0"/>
      <w:spacing w:after="57"/>
    </w:pPr>
  </w:style>
  <w:style w:type="paragraph" w:styleId="851">
    <w:name w:val="toc 3"/>
    <w:basedOn w:val="678"/>
    <w:next w:val="678"/>
    <w:uiPriority w:val="39"/>
    <w:unhideWhenUsed/>
    <w:pPr>
      <w:ind w:left="567" w:firstLine="0"/>
      <w:spacing w:after="57"/>
    </w:pPr>
  </w:style>
  <w:style w:type="paragraph" w:styleId="852">
    <w:name w:val="toc 4"/>
    <w:basedOn w:val="678"/>
    <w:next w:val="678"/>
    <w:uiPriority w:val="39"/>
    <w:unhideWhenUsed/>
    <w:pPr>
      <w:ind w:left="850" w:firstLine="0"/>
      <w:spacing w:after="57"/>
    </w:pPr>
  </w:style>
  <w:style w:type="paragraph" w:styleId="853">
    <w:name w:val="toc 5"/>
    <w:basedOn w:val="678"/>
    <w:next w:val="678"/>
    <w:uiPriority w:val="39"/>
    <w:unhideWhenUsed/>
    <w:pPr>
      <w:ind w:left="1134" w:firstLine="0"/>
      <w:spacing w:after="57"/>
    </w:pPr>
  </w:style>
  <w:style w:type="paragraph" w:styleId="854">
    <w:name w:val="toc 6"/>
    <w:basedOn w:val="678"/>
    <w:next w:val="678"/>
    <w:uiPriority w:val="39"/>
    <w:unhideWhenUsed/>
    <w:pPr>
      <w:ind w:left="1417" w:firstLine="0"/>
      <w:spacing w:after="57"/>
    </w:pPr>
  </w:style>
  <w:style w:type="paragraph" w:styleId="855">
    <w:name w:val="toc 7"/>
    <w:basedOn w:val="678"/>
    <w:next w:val="678"/>
    <w:uiPriority w:val="39"/>
    <w:unhideWhenUsed/>
    <w:pPr>
      <w:ind w:left="1701" w:firstLine="0"/>
      <w:spacing w:after="57"/>
    </w:pPr>
  </w:style>
  <w:style w:type="paragraph" w:styleId="856">
    <w:name w:val="toc 8"/>
    <w:basedOn w:val="678"/>
    <w:next w:val="678"/>
    <w:uiPriority w:val="39"/>
    <w:unhideWhenUsed/>
    <w:pPr>
      <w:ind w:left="1984" w:firstLine="0"/>
      <w:spacing w:after="57"/>
    </w:pPr>
  </w:style>
  <w:style w:type="paragraph" w:styleId="857">
    <w:name w:val="toc 9"/>
    <w:basedOn w:val="678"/>
    <w:next w:val="678"/>
    <w:uiPriority w:val="39"/>
    <w:unhideWhenUsed/>
    <w:pPr>
      <w:ind w:left="2268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678"/>
    <w:next w:val="678"/>
    <w:uiPriority w:val="99"/>
    <w:unhideWhenUsed/>
  </w:style>
  <w:style w:type="paragraph" w:styleId="860" w:customStyle="1">
    <w:name w:val="Обычный (веб);Обычный (Web)"/>
    <w:basedOn w:val="678"/>
    <w:pPr>
      <w:ind w:firstLine="0"/>
      <w:spacing w:before="100" w:beforeAutospacing="1" w:after="100" w:afterAutospacing="1" w:line="240" w:lineRule="auto"/>
    </w:pPr>
    <w:rPr>
      <w:rFonts w:ascii="Arial Unicode MS" w:hAnsi="Arial Unicode MS" w:eastAsia="Arial Unicode MS" w:cs="Arial Unicode MS"/>
      <w:sz w:val="24"/>
      <w:szCs w:val="24"/>
      <w:lang w:eastAsia="ru-RU"/>
    </w:rPr>
  </w:style>
  <w:style w:type="paragraph" w:styleId="861">
    <w:name w:val="Body Text"/>
    <w:basedOn w:val="678"/>
    <w:link w:val="862"/>
    <w:pPr>
      <w:ind w:firstLine="0"/>
      <w:spacing w:after="120" w:line="240" w:lineRule="auto"/>
    </w:pPr>
    <w:rPr>
      <w:rFonts w:eastAsia="Times New Roman"/>
      <w:sz w:val="24"/>
      <w:szCs w:val="24"/>
      <w:lang w:val="en-US"/>
    </w:rPr>
  </w:style>
  <w:style w:type="character" w:styleId="862" w:customStyle="1">
    <w:name w:val="Основной текст Знак"/>
    <w:link w:val="861"/>
    <w:rPr>
      <w:rFonts w:ascii="Times New Roman" w:hAnsi="Times New Roman" w:eastAsia="Times New Roman"/>
      <w:sz w:val="24"/>
      <w:szCs w:val="24"/>
    </w:rPr>
  </w:style>
  <w:style w:type="paragraph" w:styleId="863">
    <w:name w:val="Body Text Indent 2"/>
    <w:basedOn w:val="678"/>
    <w:link w:val="864"/>
    <w:unhideWhenUsed/>
    <w:pPr>
      <w:ind w:left="283" w:firstLine="0"/>
      <w:jc w:val="both"/>
      <w:spacing w:after="120" w:line="480" w:lineRule="auto"/>
    </w:pPr>
    <w:rPr>
      <w:szCs w:val="26"/>
      <w:lang w:val="en-US"/>
    </w:rPr>
  </w:style>
  <w:style w:type="character" w:styleId="864" w:customStyle="1">
    <w:name w:val="Основной текст с отступом 2 Знак"/>
    <w:link w:val="863"/>
    <w:rPr>
      <w:rFonts w:ascii="Times New Roman" w:hAnsi="Times New Roman"/>
      <w:sz w:val="28"/>
      <w:szCs w:val="26"/>
      <w:lang w:eastAsia="en-US"/>
    </w:rPr>
  </w:style>
  <w:style w:type="character" w:styleId="865" w:customStyle="1">
    <w:name w:val="Заголовок 1 Знак"/>
    <w:link w:val="679"/>
    <w:rPr>
      <w:rFonts w:ascii="Times New Roman" w:hAnsi="Times New Roman" w:eastAsia="Times New Roman"/>
      <w:b/>
      <w:bCs/>
      <w:sz w:val="24"/>
    </w:rPr>
  </w:style>
  <w:style w:type="character" w:styleId="866" w:customStyle="1">
    <w:name w:val="Верхний колонтитул Знак"/>
    <w:link w:val="710"/>
    <w:uiPriority w:val="99"/>
    <w:rPr>
      <w:rFonts w:ascii="Times New Roman" w:hAnsi="Times New Roman"/>
      <w:sz w:val="28"/>
      <w:szCs w:val="22"/>
      <w:lang w:eastAsia="en-US"/>
    </w:rPr>
  </w:style>
  <w:style w:type="character" w:styleId="867" w:customStyle="1">
    <w:name w:val="Нижний колонтитул Знак"/>
    <w:link w:val="712"/>
    <w:uiPriority w:val="99"/>
    <w:rPr>
      <w:rFonts w:ascii="Times New Roman" w:hAnsi="Times New Roman"/>
      <w:sz w:val="28"/>
      <w:szCs w:val="22"/>
      <w:lang w:eastAsia="en-US"/>
    </w:rPr>
  </w:style>
  <w:style w:type="paragraph" w:styleId="868">
    <w:name w:val="Balloon Text"/>
    <w:basedOn w:val="678"/>
    <w:link w:val="869"/>
    <w:uiPriority w:val="99"/>
    <w:semiHidden/>
    <w:unhideWhenUsed/>
    <w:pPr>
      <w:spacing w:line="240" w:lineRule="auto"/>
    </w:pPr>
    <w:rPr>
      <w:rFonts w:ascii="Segoe UI" w:hAnsi="Segoe UI"/>
      <w:sz w:val="18"/>
      <w:szCs w:val="18"/>
      <w:lang w:val="en-US"/>
    </w:rPr>
  </w:style>
  <w:style w:type="character" w:styleId="869" w:customStyle="1">
    <w:name w:val="Текст выноски Знак"/>
    <w:link w:val="868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870" w:customStyle="1">
    <w:name w:val="xl402"/>
    <w:basedOn w:val="678"/>
    <w:pPr>
      <w:ind w:firstLine="0"/>
      <w:jc w:val="both"/>
      <w:spacing w:before="100" w:after="100" w:line="240" w:lineRule="auto"/>
    </w:pPr>
    <w:rPr>
      <w:rFonts w:ascii="Courier New" w:hAnsi="Courier New" w:eastAsia="Arial Unicode MS"/>
      <w:sz w:val="16"/>
      <w:szCs w:val="20"/>
      <w:lang w:eastAsia="ru-RU"/>
    </w:rPr>
  </w:style>
  <w:style w:type="paragraph" w:styleId="871">
    <w:name w:val="Body Text Indent"/>
    <w:basedOn w:val="678"/>
    <w:link w:val="872"/>
    <w:uiPriority w:val="99"/>
    <w:unhideWhenUsed/>
    <w:pPr>
      <w:ind w:left="283" w:firstLine="0"/>
      <w:spacing w:after="120" w:line="240" w:lineRule="auto"/>
    </w:pPr>
    <w:rPr>
      <w:rFonts w:eastAsia="Times New Roman"/>
      <w:sz w:val="24"/>
      <w:szCs w:val="24"/>
      <w:lang w:eastAsia="ru-RU"/>
    </w:rPr>
  </w:style>
  <w:style w:type="character" w:styleId="872" w:customStyle="1">
    <w:name w:val="Основной текст с отступом Знак"/>
    <w:link w:val="871"/>
    <w:uiPriority w:val="99"/>
    <w:rPr>
      <w:rFonts w:ascii="Times New Roman" w:hAnsi="Times New Roman" w:eastAsia="Times New Roman"/>
      <w:sz w:val="24"/>
      <w:szCs w:val="24"/>
    </w:rPr>
  </w:style>
  <w:style w:type="paragraph" w:styleId="873">
    <w:name w:val="Body Text 2"/>
    <w:basedOn w:val="678"/>
    <w:link w:val="874"/>
    <w:uiPriority w:val="99"/>
    <w:semiHidden/>
    <w:unhideWhenUsed/>
    <w:pPr>
      <w:spacing w:after="120" w:line="480" w:lineRule="auto"/>
    </w:pPr>
  </w:style>
  <w:style w:type="character" w:styleId="874" w:customStyle="1">
    <w:name w:val="Основной текст 2 Знак"/>
    <w:link w:val="873"/>
    <w:uiPriority w:val="99"/>
    <w:semiHidden/>
    <w:rPr>
      <w:rFonts w:ascii="Times New Roman" w:hAnsi="Times New Roman"/>
      <w:sz w:val="28"/>
      <w:szCs w:val="22"/>
      <w:lang w:eastAsia="en-US"/>
    </w:rPr>
  </w:style>
  <w:style w:type="table" w:styleId="875" w:customStyle="1">
    <w:name w:val="Сетка таблицы1"/>
    <w:basedOn w:val="689"/>
    <w:next w:val="716"/>
    <w:uiPriority w:val="39"/>
    <w:rPr>
      <w:sz w:val="22"/>
      <w:szCs w:val="22"/>
      <w:lang w:eastAsia="en-US"/>
    </w:rPr>
    <w:tblPr/>
  </w:style>
  <w:style w:type="character" w:styleId="876">
    <w:name w:val="annotation reference"/>
    <w:uiPriority w:val="99"/>
    <w:semiHidden/>
    <w:unhideWhenUsed/>
    <w:rPr>
      <w:sz w:val="16"/>
      <w:szCs w:val="16"/>
    </w:rPr>
  </w:style>
  <w:style w:type="paragraph" w:styleId="877">
    <w:name w:val="annotation text"/>
    <w:basedOn w:val="678"/>
    <w:link w:val="878"/>
    <w:uiPriority w:val="99"/>
    <w:semiHidden/>
    <w:unhideWhenUsed/>
    <w:rPr>
      <w:sz w:val="20"/>
      <w:szCs w:val="20"/>
    </w:rPr>
  </w:style>
  <w:style w:type="character" w:styleId="878" w:customStyle="1">
    <w:name w:val="Текст примечания Знак"/>
    <w:link w:val="877"/>
    <w:uiPriority w:val="99"/>
    <w:semiHidden/>
    <w:rPr>
      <w:rFonts w:ascii="Times New Roman" w:hAnsi="Times New Roman"/>
      <w:lang w:eastAsia="en-US"/>
    </w:rPr>
  </w:style>
  <w:style w:type="paragraph" w:styleId="879">
    <w:name w:val="annotation subject"/>
    <w:basedOn w:val="877"/>
    <w:next w:val="877"/>
    <w:link w:val="880"/>
    <w:uiPriority w:val="99"/>
    <w:semiHidden/>
    <w:unhideWhenUsed/>
    <w:rPr>
      <w:b/>
      <w:bCs/>
    </w:rPr>
  </w:style>
  <w:style w:type="character" w:styleId="880" w:customStyle="1">
    <w:name w:val="Тема примечания Знак"/>
    <w:link w:val="879"/>
    <w:uiPriority w:val="99"/>
    <w:semiHidden/>
    <w:rPr>
      <w:rFonts w:ascii="Times New Roman" w:hAnsi="Times New Roman"/>
      <w:b/>
      <w:bCs/>
      <w:lang w:eastAsia="en-US"/>
    </w:rPr>
  </w:style>
  <w:style w:type="table" w:styleId="881" w:customStyle="1">
    <w:name w:val="Сетка таблицы2"/>
    <w:basedOn w:val="689"/>
    <w:next w:val="716"/>
    <w:uiPriority w:val="59"/>
    <w:rPr>
      <w:sz w:val="22"/>
      <w:szCs w:val="22"/>
      <w:lang w:eastAsia="en-US"/>
    </w:rPr>
    <w:tblPr/>
  </w:style>
  <w:style w:type="paragraph" w:styleId="882" w:customStyle="1">
    <w:name w:val="ConsPlusNormal"/>
    <w:rPr>
      <w:rFonts w:ascii="Arial" w:hAnsi="Arial" w:eastAsia="Times New Roman" w:cs="Arial"/>
      <w:lang w:eastAsia="ru-RU"/>
    </w:rPr>
  </w:style>
  <w:style w:type="table" w:styleId="883" w:customStyle="1">
    <w:name w:val="Сетка таблицы3"/>
    <w:basedOn w:val="689"/>
    <w:next w:val="716"/>
    <w:uiPriority w:val="39"/>
    <w:pPr>
      <w:ind w:firstLine="709"/>
    </w:pPr>
    <w:rPr>
      <w:rFonts w:ascii="Times New Roman" w:hAnsi="Times New Roman"/>
      <w:sz w:val="28"/>
      <w:szCs w:val="22"/>
      <w:lang w:eastAsia="en-US"/>
    </w:rPr>
    <w:tblPr/>
  </w:style>
  <w:style w:type="character" w:styleId="884" w:customStyle="1">
    <w:name w:val="markedcontent"/>
  </w:style>
  <w:style w:type="character" w:styleId="885" w:customStyle="1">
    <w:name w:val="company-info__text"/>
  </w:style>
  <w:style w:type="character" w:styleId="886" w:customStyle="1">
    <w:name w:val="extendedtext-full"/>
  </w:style>
  <w:style w:type="character" w:styleId="887" w:customStyle="1">
    <w:name w:val="Заголовок 2 Знак"/>
    <w:link w:val="680"/>
    <w:uiPriority w:val="9"/>
    <w:semiHidden/>
    <w:rPr>
      <w:rFonts w:ascii="Cambria" w:hAnsi="Cambria" w:eastAsia="Times New Roman" w:cs="Times New Roman"/>
      <w:b/>
      <w:bCs/>
      <w:i/>
      <w:iCs/>
      <w:sz w:val="28"/>
      <w:szCs w:val="28"/>
      <w:lang w:eastAsia="en-US"/>
    </w:rPr>
  </w:style>
  <w:style w:type="character" w:styleId="888" w:customStyle="1">
    <w:name w:val="Абзац списка Знак"/>
    <w:link w:val="700"/>
    <w:uiPriority w:val="34"/>
    <w:rPr>
      <w:sz w:val="22"/>
      <w:szCs w:val="22"/>
      <w:lang w:eastAsia="en-US"/>
    </w:rPr>
  </w:style>
  <w:style w:type="character" w:styleId="889" w:customStyle="1">
    <w:name w:val="Нет"/>
  </w:style>
  <w:style w:type="character" w:styleId="890">
    <w:name w:val="Strong"/>
    <w:uiPriority w:val="22"/>
    <w:qFormat/>
    <w:rPr>
      <w:b/>
      <w:bCs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92782D0980171E2D0F239B6DD63BD0DCA5FAD8287E72B4A4BAC2C87A3CDA3E4F8A88A895E1DF5C9FE80C2AEByCE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Варвара В. Тяглая</dc:creator>
  <cp:revision>112</cp:revision>
  <dcterms:created xsi:type="dcterms:W3CDTF">2022-04-07T01:54:00Z</dcterms:created>
  <dcterms:modified xsi:type="dcterms:W3CDTF">2023-08-07T04:36:14Z</dcterms:modified>
  <cp:version>983040</cp:version>
</cp:coreProperties>
</file>